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A55A6" w14:textId="77777777" w:rsidR="001A5B8A" w:rsidRDefault="001A5B8A" w:rsidP="009E4E8F">
      <w:pPr>
        <w:spacing w:after="120" w:line="240" w:lineRule="auto"/>
      </w:pPr>
    </w:p>
    <w:tbl>
      <w:tblPr>
        <w:tblStyle w:val="TableGrid"/>
        <w:tblW w:w="0" w:type="auto"/>
        <w:tblLook w:val="04A0" w:firstRow="1" w:lastRow="0" w:firstColumn="1" w:lastColumn="0" w:noHBand="0" w:noVBand="1"/>
      </w:tblPr>
      <w:tblGrid>
        <w:gridCol w:w="1870"/>
        <w:gridCol w:w="1870"/>
        <w:gridCol w:w="153"/>
        <w:gridCol w:w="782"/>
        <w:gridCol w:w="935"/>
        <w:gridCol w:w="1870"/>
        <w:gridCol w:w="1870"/>
      </w:tblGrid>
      <w:tr w:rsidR="00B24563" w14:paraId="23FF6475" w14:textId="77777777" w:rsidTr="003D3116">
        <w:tc>
          <w:tcPr>
            <w:tcW w:w="3893" w:type="dxa"/>
            <w:gridSpan w:val="3"/>
          </w:tcPr>
          <w:p w14:paraId="1AAE5242" w14:textId="77777777" w:rsidR="00B24563" w:rsidRPr="00992AC1" w:rsidRDefault="00B24563" w:rsidP="009E4E8F">
            <w:pPr>
              <w:spacing w:after="120"/>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7" w:type="dxa"/>
                <w:gridSpan w:val="4"/>
              </w:tcPr>
              <w:p w14:paraId="2C967B27" w14:textId="33C4A9B0" w:rsidR="00B24563" w:rsidRDefault="001543B3" w:rsidP="009E4E8F">
                <w:pPr>
                  <w:spacing w:after="120"/>
                </w:pPr>
                <w:r>
                  <w:t>School of Health Professions</w:t>
                </w:r>
              </w:p>
            </w:tc>
          </w:sdtContent>
        </w:sdt>
      </w:tr>
      <w:tr w:rsidR="003D3116" w14:paraId="2CEDAF8E" w14:textId="77777777" w:rsidTr="003D3116">
        <w:tc>
          <w:tcPr>
            <w:tcW w:w="3893" w:type="dxa"/>
            <w:gridSpan w:val="3"/>
          </w:tcPr>
          <w:p w14:paraId="5994BADB" w14:textId="2D1B2E3F" w:rsidR="003D3116" w:rsidRPr="00992AC1" w:rsidRDefault="003D3116" w:rsidP="009E4E8F">
            <w:pPr>
              <w:spacing w:after="120"/>
              <w:rPr>
                <w:b/>
              </w:rPr>
            </w:pPr>
            <w:r>
              <w:rPr>
                <w:b/>
              </w:rPr>
              <w:t>Program or  Certificate</w:t>
            </w:r>
          </w:p>
        </w:tc>
        <w:tc>
          <w:tcPr>
            <w:tcW w:w="5457" w:type="dxa"/>
            <w:gridSpan w:val="4"/>
          </w:tcPr>
          <w:p w14:paraId="39D14916" w14:textId="33DE9E7C" w:rsidR="003D3116" w:rsidRPr="00B227AF" w:rsidRDefault="001543B3" w:rsidP="009E4E8F">
            <w:pPr>
              <w:spacing w:after="120"/>
              <w:rPr>
                <w:color w:val="FF0000"/>
              </w:rPr>
            </w:pPr>
            <w:r>
              <w:rPr>
                <w:color w:val="FF0000"/>
              </w:rPr>
              <w:t>Dental Hygiene</w:t>
            </w:r>
          </w:p>
        </w:tc>
      </w:tr>
      <w:tr w:rsidR="00B24563" w14:paraId="4A59A88C" w14:textId="77777777" w:rsidTr="003D3116">
        <w:tc>
          <w:tcPr>
            <w:tcW w:w="3893" w:type="dxa"/>
            <w:gridSpan w:val="3"/>
          </w:tcPr>
          <w:p w14:paraId="4601024E" w14:textId="77777777" w:rsidR="00B24563" w:rsidRPr="00992AC1" w:rsidRDefault="00B24563" w:rsidP="009E4E8F">
            <w:pPr>
              <w:spacing w:after="120"/>
              <w:rPr>
                <w:b/>
              </w:rPr>
            </w:pPr>
            <w:r w:rsidRPr="00992AC1">
              <w:rPr>
                <w:b/>
              </w:rPr>
              <w:t>Proposed by (faculty only)</w:t>
            </w:r>
          </w:p>
        </w:tc>
        <w:tc>
          <w:tcPr>
            <w:tcW w:w="5457" w:type="dxa"/>
            <w:gridSpan w:val="4"/>
          </w:tcPr>
          <w:p w14:paraId="2FC2418E" w14:textId="075FC089" w:rsidR="00B24563" w:rsidRPr="00B227AF" w:rsidRDefault="001543B3" w:rsidP="009E4E8F">
            <w:pPr>
              <w:spacing w:after="120"/>
              <w:rPr>
                <w:color w:val="FF0000"/>
              </w:rPr>
            </w:pPr>
            <w:r>
              <w:rPr>
                <w:color w:val="FF0000"/>
              </w:rPr>
              <w:t>Carol Chapman, Clori Atkins, Magdaline Britto, Deb Lux and Karen Molumby</w:t>
            </w:r>
          </w:p>
        </w:tc>
      </w:tr>
      <w:tr w:rsidR="00B24563" w14:paraId="337EA099" w14:textId="77777777" w:rsidTr="003D3116">
        <w:tc>
          <w:tcPr>
            <w:tcW w:w="3893" w:type="dxa"/>
            <w:gridSpan w:val="3"/>
          </w:tcPr>
          <w:p w14:paraId="6CA3D308" w14:textId="77777777" w:rsidR="00B24563" w:rsidRPr="00992AC1" w:rsidRDefault="00B24563" w:rsidP="009E4E8F">
            <w:pPr>
              <w:spacing w:after="120"/>
              <w:rPr>
                <w:b/>
              </w:rPr>
            </w:pPr>
            <w:r w:rsidRPr="00992AC1">
              <w:rPr>
                <w:b/>
              </w:rPr>
              <w:t>Presenter (faculty only)</w:t>
            </w:r>
          </w:p>
        </w:tc>
        <w:tc>
          <w:tcPr>
            <w:tcW w:w="5457" w:type="dxa"/>
            <w:gridSpan w:val="4"/>
          </w:tcPr>
          <w:p w14:paraId="63E3C161" w14:textId="2AA02722" w:rsidR="00B24563" w:rsidRPr="00B227AF" w:rsidRDefault="001543B3" w:rsidP="009E4E8F">
            <w:pPr>
              <w:spacing w:after="120"/>
              <w:rPr>
                <w:color w:val="FF0000"/>
              </w:rPr>
            </w:pPr>
            <w:r>
              <w:rPr>
                <w:color w:val="FF0000"/>
              </w:rPr>
              <w:t>Karen Molumby</w:t>
            </w:r>
          </w:p>
        </w:tc>
      </w:tr>
      <w:tr w:rsidR="0042396F" w14:paraId="0F016521" w14:textId="77777777" w:rsidTr="003D3116">
        <w:tc>
          <w:tcPr>
            <w:tcW w:w="9350" w:type="dxa"/>
            <w:gridSpan w:val="7"/>
          </w:tcPr>
          <w:p w14:paraId="1BE3D8D0" w14:textId="77777777" w:rsidR="0042396F" w:rsidRDefault="0042396F" w:rsidP="009E4E8F">
            <w:pPr>
              <w:spacing w:after="120"/>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14:paraId="4E7CA4EA" w14:textId="77777777" w:rsidTr="003D3116">
        <w:tc>
          <w:tcPr>
            <w:tcW w:w="3893" w:type="dxa"/>
            <w:gridSpan w:val="3"/>
          </w:tcPr>
          <w:p w14:paraId="439153FE" w14:textId="77777777" w:rsidR="00B24563" w:rsidRPr="00992AC1" w:rsidRDefault="00B24563" w:rsidP="009E4E8F">
            <w:pPr>
              <w:spacing w:after="120"/>
              <w:rPr>
                <w:b/>
              </w:rPr>
            </w:pPr>
            <w:r w:rsidRPr="00992AC1">
              <w:rPr>
                <w:b/>
              </w:rPr>
              <w:t>Submission date</w:t>
            </w:r>
          </w:p>
        </w:tc>
        <w:sdt>
          <w:sdtPr>
            <w:id w:val="1078170469"/>
            <w:placeholder>
              <w:docPart w:val="DefaultPlaceholder_1082065160"/>
            </w:placeholder>
            <w:date w:fullDate="2020-08-19T00:00:00Z">
              <w:dateFormat w:val="M/d/yyyy"/>
              <w:lid w:val="en-US"/>
              <w:storeMappedDataAs w:val="dateTime"/>
              <w:calendar w:val="gregorian"/>
            </w:date>
          </w:sdtPr>
          <w:sdtEndPr/>
          <w:sdtContent>
            <w:tc>
              <w:tcPr>
                <w:tcW w:w="5457" w:type="dxa"/>
                <w:gridSpan w:val="4"/>
              </w:tcPr>
              <w:p w14:paraId="3950092C" w14:textId="26EAE792" w:rsidR="00B24563" w:rsidRDefault="00504241" w:rsidP="009E4E8F">
                <w:pPr>
                  <w:spacing w:after="120"/>
                </w:pPr>
                <w:r>
                  <w:t>8/19/2020</w:t>
                </w:r>
              </w:p>
            </w:tc>
          </w:sdtContent>
        </w:sdt>
      </w:tr>
      <w:tr w:rsidR="00B24563" w14:paraId="4D1BC542" w14:textId="77777777" w:rsidTr="003D3116">
        <w:tc>
          <w:tcPr>
            <w:tcW w:w="3893" w:type="dxa"/>
            <w:gridSpan w:val="3"/>
          </w:tcPr>
          <w:p w14:paraId="1ECF8D3C" w14:textId="77777777" w:rsidR="00B24563" w:rsidRPr="00992AC1" w:rsidRDefault="00B24563" w:rsidP="009E4E8F">
            <w:pPr>
              <w:spacing w:after="120"/>
              <w:rPr>
                <w:b/>
              </w:rPr>
            </w:pPr>
            <w:r w:rsidRPr="00992AC1">
              <w:rPr>
                <w:b/>
              </w:rPr>
              <w:t>Current course prefix, number, and title</w:t>
            </w:r>
          </w:p>
        </w:tc>
        <w:tc>
          <w:tcPr>
            <w:tcW w:w="5457" w:type="dxa"/>
            <w:gridSpan w:val="4"/>
          </w:tcPr>
          <w:p w14:paraId="1B6A03AD" w14:textId="67899EFA" w:rsidR="00B40560" w:rsidRDefault="004849FB" w:rsidP="009E4E8F">
            <w:pPr>
              <w:spacing w:after="120"/>
            </w:pPr>
            <w:r>
              <w:rPr>
                <w:color w:val="FF0000"/>
              </w:rPr>
              <w:t>DEH 280</w:t>
            </w:r>
            <w:r w:rsidR="00C72CA9">
              <w:rPr>
                <w:color w:val="FF0000"/>
              </w:rPr>
              <w:t>6</w:t>
            </w:r>
            <w:r>
              <w:rPr>
                <w:color w:val="FF0000"/>
              </w:rPr>
              <w:t xml:space="preserve"> Dental Hygiene I</w:t>
            </w:r>
            <w:r w:rsidR="00C72CA9">
              <w:rPr>
                <w:color w:val="FF0000"/>
              </w:rPr>
              <w:t>V</w:t>
            </w:r>
          </w:p>
        </w:tc>
      </w:tr>
      <w:tr w:rsidR="00B40560" w:rsidRPr="001A5B8A" w14:paraId="7D356CF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right w:val="single" w:sz="4" w:space="0" w:color="auto"/>
            </w:tcBorders>
          </w:tcPr>
          <w:p w14:paraId="527F6AEA" w14:textId="0AF23ACF" w:rsidR="00B40560" w:rsidRPr="001A5B8A" w:rsidRDefault="00B40560" w:rsidP="009E4E8F">
            <w:pPr>
              <w:spacing w:after="120"/>
              <w:rPr>
                <w:sz w:val="24"/>
              </w:rPr>
            </w:pPr>
            <w:bookmarkStart w:id="0" w:name="_Hlk517688186"/>
            <w:bookmarkStart w:id="1" w:name="_Hlk517688443"/>
            <w:r w:rsidRPr="00711E54">
              <w:t>All Curriculum proposals require approval of the</w:t>
            </w:r>
            <w:r>
              <w:t xml:space="preserve"> Curriculum Committee and the</w:t>
            </w:r>
            <w:r w:rsidRPr="00711E54">
              <w:t xml:space="preserve"> </w:t>
            </w:r>
            <w:r w:rsidR="00425C71">
              <w:t>Provost</w:t>
            </w:r>
            <w:r w:rsidRPr="00711E54">
              <w:t>.  Final approval or denial of a proposal is reflec</w:t>
            </w:r>
            <w:r>
              <w:t>ted on the completed and signed</w:t>
            </w:r>
            <w:r w:rsidRPr="00C65B67">
              <w:t xml:space="preserve"> proposal.</w:t>
            </w:r>
          </w:p>
        </w:tc>
      </w:tr>
      <w:tr w:rsidR="00B40560" w:rsidRPr="001A5B8A" w14:paraId="3D64599E"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28294803"/>
            <w14:checkbox>
              <w14:checked w14:val="0"/>
              <w14:checkedState w14:val="2612" w14:font="MS Gothic"/>
              <w14:uncheckedState w14:val="2610" w14:font="MS Gothic"/>
            </w14:checkbox>
          </w:sdtPr>
          <w:sdtEndPr/>
          <w:sdtContent>
            <w:tc>
              <w:tcPr>
                <w:tcW w:w="1870" w:type="dxa"/>
                <w:tcBorders>
                  <w:left w:val="single" w:sz="4" w:space="0" w:color="auto"/>
                </w:tcBorders>
              </w:tcPr>
              <w:p w14:paraId="05A35240" w14:textId="77777777" w:rsidR="00B40560" w:rsidRPr="001A5B8A" w:rsidRDefault="00B40560" w:rsidP="009E4E8F">
                <w:pPr>
                  <w:spacing w:after="120"/>
                  <w:jc w:val="right"/>
                  <w:rPr>
                    <w:sz w:val="24"/>
                  </w:rPr>
                </w:pPr>
                <w:r>
                  <w:rPr>
                    <w:rFonts w:ascii="MS Gothic" w:eastAsia="MS Gothic" w:hAnsi="MS Gothic" w:hint="eastAsia"/>
                    <w:sz w:val="24"/>
                  </w:rPr>
                  <w:t>☐</w:t>
                </w:r>
              </w:p>
            </w:tc>
          </w:sdtContent>
        </w:sdt>
        <w:tc>
          <w:tcPr>
            <w:tcW w:w="1870" w:type="dxa"/>
          </w:tcPr>
          <w:p w14:paraId="65970C08" w14:textId="77777777" w:rsidR="00B40560" w:rsidRPr="001A5B8A" w:rsidRDefault="00B40560" w:rsidP="009E4E8F">
            <w:pPr>
              <w:spacing w:after="120"/>
              <w:rPr>
                <w:sz w:val="24"/>
              </w:rPr>
            </w:pPr>
            <w:r w:rsidRPr="001A5B8A">
              <w:rPr>
                <w:sz w:val="24"/>
              </w:rPr>
              <w:t>Approve</w:t>
            </w:r>
          </w:p>
        </w:tc>
        <w:sdt>
          <w:sdtPr>
            <w:rPr>
              <w:sz w:val="24"/>
            </w:rPr>
            <w:id w:val="-931504349"/>
            <w14:checkbox>
              <w14:checked w14:val="0"/>
              <w14:checkedState w14:val="2612" w14:font="MS Gothic"/>
              <w14:uncheckedState w14:val="2610" w14:font="MS Gothic"/>
            </w14:checkbox>
          </w:sdtPr>
          <w:sdtEndPr/>
          <w:sdtContent>
            <w:tc>
              <w:tcPr>
                <w:tcW w:w="1870" w:type="dxa"/>
                <w:gridSpan w:val="3"/>
              </w:tcPr>
              <w:p w14:paraId="6EB5843E" w14:textId="77777777" w:rsidR="00B40560" w:rsidRPr="001A5B8A" w:rsidRDefault="00B40560" w:rsidP="009E4E8F">
                <w:pPr>
                  <w:spacing w:after="120"/>
                  <w:jc w:val="right"/>
                  <w:rPr>
                    <w:sz w:val="24"/>
                  </w:rPr>
                </w:pPr>
                <w:r>
                  <w:rPr>
                    <w:rFonts w:ascii="MS Gothic" w:eastAsia="MS Gothic" w:hAnsi="MS Gothic" w:hint="eastAsia"/>
                    <w:sz w:val="24"/>
                  </w:rPr>
                  <w:t>☐</w:t>
                </w:r>
              </w:p>
            </w:tc>
          </w:sdtContent>
        </w:sdt>
        <w:tc>
          <w:tcPr>
            <w:tcW w:w="1870" w:type="dxa"/>
          </w:tcPr>
          <w:p w14:paraId="449F2999" w14:textId="77777777" w:rsidR="00B40560" w:rsidRPr="001A5B8A" w:rsidRDefault="00B40560" w:rsidP="009E4E8F">
            <w:pPr>
              <w:spacing w:after="120"/>
              <w:rPr>
                <w:sz w:val="24"/>
              </w:rPr>
            </w:pPr>
            <w:r w:rsidRPr="001A5B8A">
              <w:rPr>
                <w:sz w:val="24"/>
              </w:rPr>
              <w:t>Do Not Approve</w:t>
            </w:r>
          </w:p>
        </w:tc>
        <w:tc>
          <w:tcPr>
            <w:tcW w:w="1870" w:type="dxa"/>
            <w:tcBorders>
              <w:right w:val="single" w:sz="4" w:space="0" w:color="auto"/>
            </w:tcBorders>
          </w:tcPr>
          <w:p w14:paraId="290B9BCA" w14:textId="77777777" w:rsidR="00B40560" w:rsidRPr="001A5B8A" w:rsidRDefault="00B40560" w:rsidP="009E4E8F">
            <w:pPr>
              <w:spacing w:after="120"/>
              <w:rPr>
                <w:sz w:val="24"/>
              </w:rPr>
            </w:pPr>
          </w:p>
        </w:tc>
      </w:tr>
      <w:tr w:rsidR="00B40560" w14:paraId="122BFC8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12F26CB3" w14:textId="77777777" w:rsidR="00B40560" w:rsidRDefault="00B40560" w:rsidP="009E4E8F">
            <w:pPr>
              <w:spacing w:after="120"/>
            </w:pPr>
          </w:p>
          <w:p w14:paraId="7940C2F3" w14:textId="77777777" w:rsidR="00B40560" w:rsidRDefault="00B40560" w:rsidP="009E4E8F">
            <w:pPr>
              <w:spacing w:after="120"/>
            </w:pPr>
          </w:p>
        </w:tc>
        <w:tc>
          <w:tcPr>
            <w:tcW w:w="3740" w:type="dxa"/>
            <w:gridSpan w:val="2"/>
            <w:tcBorders>
              <w:bottom w:val="single" w:sz="4" w:space="0" w:color="auto"/>
              <w:right w:val="single" w:sz="4" w:space="0" w:color="auto"/>
            </w:tcBorders>
          </w:tcPr>
          <w:p w14:paraId="4483DFC2" w14:textId="77777777" w:rsidR="00B40560" w:rsidRDefault="00B40560" w:rsidP="009E4E8F">
            <w:pPr>
              <w:spacing w:after="120"/>
            </w:pPr>
          </w:p>
        </w:tc>
      </w:tr>
      <w:tr w:rsidR="00A93EB7" w14:paraId="22ABB098" w14:textId="77777777" w:rsidTr="00B22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5CB057C5" w14:textId="411BEE16" w:rsidR="00A93EB7" w:rsidRPr="009E4E8F" w:rsidRDefault="00A93EB7" w:rsidP="009E4E8F">
            <w:pPr>
              <w:spacing w:after="120"/>
              <w:rPr>
                <w:i/>
              </w:rPr>
            </w:pPr>
            <w:r w:rsidRPr="001A5B8A">
              <w:rPr>
                <w:i/>
              </w:rPr>
              <w:t>Curriculum Committee Chair Signature</w:t>
            </w:r>
          </w:p>
        </w:tc>
        <w:tc>
          <w:tcPr>
            <w:tcW w:w="935" w:type="dxa"/>
            <w:tcBorders>
              <w:bottom w:val="double" w:sz="4" w:space="0" w:color="auto"/>
            </w:tcBorders>
          </w:tcPr>
          <w:p w14:paraId="7423FE86" w14:textId="77777777" w:rsidR="00A93EB7" w:rsidRDefault="00A93EB7" w:rsidP="009E4E8F">
            <w:pPr>
              <w:spacing w:after="120"/>
            </w:pPr>
          </w:p>
        </w:tc>
        <w:tc>
          <w:tcPr>
            <w:tcW w:w="3740" w:type="dxa"/>
            <w:gridSpan w:val="2"/>
            <w:tcBorders>
              <w:top w:val="single" w:sz="4" w:space="0" w:color="auto"/>
              <w:bottom w:val="double" w:sz="4" w:space="0" w:color="auto"/>
              <w:right w:val="single" w:sz="4" w:space="0" w:color="auto"/>
            </w:tcBorders>
          </w:tcPr>
          <w:p w14:paraId="23E85258" w14:textId="77777777" w:rsidR="00A93EB7" w:rsidRPr="004B0FA2" w:rsidRDefault="00A93EB7" w:rsidP="009E4E8F">
            <w:pPr>
              <w:spacing w:after="120"/>
              <w:rPr>
                <w:i/>
              </w:rPr>
            </w:pPr>
            <w:r w:rsidRPr="004B0FA2">
              <w:rPr>
                <w:i/>
              </w:rPr>
              <w:t>Date</w:t>
            </w:r>
          </w:p>
        </w:tc>
      </w:tr>
      <w:tr w:rsidR="00B40560" w:rsidRPr="001A5B8A" w14:paraId="3B3381C2"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1870" w:type="dxa"/>
            <w:tcBorders>
              <w:top w:val="double" w:sz="4" w:space="0" w:color="auto"/>
              <w:left w:val="single" w:sz="4" w:space="0" w:color="auto"/>
            </w:tcBorders>
          </w:tcPr>
          <w:p w14:paraId="2FA27AA8" w14:textId="77777777" w:rsidR="00B40560" w:rsidRDefault="00B40560" w:rsidP="009E4E8F">
            <w:pPr>
              <w:tabs>
                <w:tab w:val="left" w:pos="1620"/>
              </w:tabs>
              <w:spacing w:after="120"/>
              <w:rPr>
                <w:sz w:val="24"/>
              </w:rPr>
            </w:pPr>
          </w:p>
          <w:sdt>
            <w:sdtPr>
              <w:rPr>
                <w:sz w:val="24"/>
              </w:rPr>
              <w:id w:val="619120601"/>
              <w14:checkbox>
                <w14:checked w14:val="0"/>
                <w14:checkedState w14:val="2612" w14:font="MS Gothic"/>
                <w14:uncheckedState w14:val="2610" w14:font="MS Gothic"/>
              </w14:checkbox>
            </w:sdtPr>
            <w:sdtEndPr/>
            <w:sdtContent>
              <w:p w14:paraId="074844CB" w14:textId="77777777" w:rsidR="00B40560" w:rsidRPr="001A5B8A" w:rsidRDefault="00B40560" w:rsidP="009E4E8F">
                <w:pPr>
                  <w:tabs>
                    <w:tab w:val="left" w:pos="1620"/>
                  </w:tabs>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7A83D757" w14:textId="77777777" w:rsidR="00B40560" w:rsidRPr="001A5B8A" w:rsidRDefault="00B40560" w:rsidP="009E4E8F">
            <w:pPr>
              <w:spacing w:after="120"/>
              <w:rPr>
                <w:sz w:val="24"/>
              </w:rPr>
            </w:pPr>
          </w:p>
          <w:p w14:paraId="2EE91C44" w14:textId="77777777" w:rsidR="00B40560" w:rsidRPr="001A5B8A" w:rsidRDefault="00B40560" w:rsidP="009E4E8F">
            <w:pPr>
              <w:spacing w:after="120"/>
              <w:rPr>
                <w:sz w:val="24"/>
              </w:rPr>
            </w:pPr>
            <w:r w:rsidRPr="001A5B8A">
              <w:rPr>
                <w:sz w:val="24"/>
              </w:rPr>
              <w:t>Approve</w:t>
            </w:r>
          </w:p>
        </w:tc>
        <w:tc>
          <w:tcPr>
            <w:tcW w:w="1870" w:type="dxa"/>
            <w:gridSpan w:val="3"/>
            <w:tcBorders>
              <w:top w:val="double" w:sz="4" w:space="0" w:color="auto"/>
            </w:tcBorders>
          </w:tcPr>
          <w:p w14:paraId="3FEE39B1" w14:textId="77777777" w:rsidR="00B40560" w:rsidRDefault="00B40560" w:rsidP="009E4E8F">
            <w:pPr>
              <w:spacing w:after="120"/>
              <w:jc w:val="right"/>
              <w:rPr>
                <w:sz w:val="24"/>
              </w:rPr>
            </w:pPr>
          </w:p>
          <w:sdt>
            <w:sdtPr>
              <w:rPr>
                <w:sz w:val="24"/>
              </w:rPr>
              <w:id w:val="-1068727110"/>
              <w14:checkbox>
                <w14:checked w14:val="0"/>
                <w14:checkedState w14:val="2612" w14:font="MS Gothic"/>
                <w14:uncheckedState w14:val="2610" w14:font="MS Gothic"/>
              </w14:checkbox>
            </w:sdtPr>
            <w:sdtEndPr/>
            <w:sdtContent>
              <w:p w14:paraId="3127FEBD" w14:textId="77777777" w:rsidR="00B40560" w:rsidRPr="001A5B8A" w:rsidRDefault="00B40560" w:rsidP="009E4E8F">
                <w:pPr>
                  <w:spacing w:after="120"/>
                  <w:jc w:val="right"/>
                  <w:rPr>
                    <w:sz w:val="24"/>
                  </w:rPr>
                </w:pPr>
                <w:r>
                  <w:rPr>
                    <w:rFonts w:ascii="MS Gothic" w:eastAsia="MS Gothic" w:hAnsi="MS Gothic" w:hint="eastAsia"/>
                    <w:sz w:val="24"/>
                  </w:rPr>
                  <w:t>☐</w:t>
                </w:r>
              </w:p>
            </w:sdtContent>
          </w:sdt>
        </w:tc>
        <w:tc>
          <w:tcPr>
            <w:tcW w:w="1870" w:type="dxa"/>
            <w:tcBorders>
              <w:top w:val="double" w:sz="4" w:space="0" w:color="auto"/>
            </w:tcBorders>
          </w:tcPr>
          <w:p w14:paraId="66645E6B" w14:textId="77777777" w:rsidR="00B40560" w:rsidRPr="001A5B8A" w:rsidRDefault="00B40560" w:rsidP="009E4E8F">
            <w:pPr>
              <w:spacing w:after="120"/>
              <w:rPr>
                <w:sz w:val="24"/>
              </w:rPr>
            </w:pPr>
          </w:p>
          <w:p w14:paraId="33870CD5" w14:textId="77777777" w:rsidR="00B40560" w:rsidRPr="001A5B8A" w:rsidRDefault="00B40560" w:rsidP="009E4E8F">
            <w:pPr>
              <w:spacing w:after="120"/>
              <w:rPr>
                <w:sz w:val="24"/>
              </w:rPr>
            </w:pPr>
            <w:r w:rsidRPr="001A5B8A">
              <w:rPr>
                <w:sz w:val="24"/>
              </w:rPr>
              <w:t>Do Not Approve</w:t>
            </w:r>
          </w:p>
        </w:tc>
        <w:tc>
          <w:tcPr>
            <w:tcW w:w="1870" w:type="dxa"/>
            <w:tcBorders>
              <w:top w:val="double" w:sz="4" w:space="0" w:color="auto"/>
              <w:right w:val="single" w:sz="4" w:space="0" w:color="auto"/>
            </w:tcBorders>
          </w:tcPr>
          <w:p w14:paraId="5F0418AD" w14:textId="77777777" w:rsidR="00B40560" w:rsidRPr="001A5B8A" w:rsidRDefault="00B40560" w:rsidP="009E4E8F">
            <w:pPr>
              <w:spacing w:after="120"/>
              <w:rPr>
                <w:sz w:val="24"/>
              </w:rPr>
            </w:pPr>
          </w:p>
        </w:tc>
      </w:tr>
      <w:tr w:rsidR="00B40560" w14:paraId="6115150D"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7461EA93" w14:textId="77777777" w:rsidR="00B40560" w:rsidRDefault="00B40560" w:rsidP="009E4E8F">
            <w:pPr>
              <w:spacing w:after="120"/>
            </w:pPr>
          </w:p>
          <w:p w14:paraId="6B710D59" w14:textId="77777777" w:rsidR="00B40560" w:rsidRDefault="00B40560" w:rsidP="009E4E8F">
            <w:pPr>
              <w:spacing w:after="120"/>
            </w:pPr>
          </w:p>
        </w:tc>
        <w:tc>
          <w:tcPr>
            <w:tcW w:w="3740" w:type="dxa"/>
            <w:gridSpan w:val="2"/>
            <w:tcBorders>
              <w:bottom w:val="single" w:sz="4" w:space="0" w:color="auto"/>
              <w:right w:val="single" w:sz="4" w:space="0" w:color="auto"/>
            </w:tcBorders>
          </w:tcPr>
          <w:p w14:paraId="6B1A0A96" w14:textId="77777777" w:rsidR="00B40560" w:rsidRDefault="00B40560" w:rsidP="009E4E8F">
            <w:pPr>
              <w:spacing w:after="120"/>
            </w:pPr>
          </w:p>
        </w:tc>
      </w:tr>
      <w:tr w:rsidR="00126220" w14:paraId="2191A8D2" w14:textId="77777777" w:rsidTr="003E2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single" w:sz="4" w:space="0" w:color="auto"/>
            </w:tcBorders>
          </w:tcPr>
          <w:p w14:paraId="185A2DA8" w14:textId="2C3D0ACB" w:rsidR="00126220" w:rsidRDefault="00425C71" w:rsidP="009E4E8F">
            <w:pPr>
              <w:spacing w:after="120"/>
            </w:pPr>
            <w:r>
              <w:rPr>
                <w:i/>
              </w:rPr>
              <w:t>Provost</w:t>
            </w:r>
            <w:r w:rsidR="00126220">
              <w:rPr>
                <w:i/>
              </w:rPr>
              <w:t xml:space="preserve"> </w:t>
            </w:r>
            <w:r w:rsidR="00126220" w:rsidRPr="001A5B8A">
              <w:rPr>
                <w:i/>
              </w:rPr>
              <w:t>Signature</w:t>
            </w:r>
          </w:p>
        </w:tc>
        <w:tc>
          <w:tcPr>
            <w:tcW w:w="935" w:type="dxa"/>
          </w:tcPr>
          <w:p w14:paraId="56965049" w14:textId="77777777" w:rsidR="00126220" w:rsidRDefault="00126220" w:rsidP="009E4E8F">
            <w:pPr>
              <w:spacing w:after="120"/>
            </w:pPr>
          </w:p>
        </w:tc>
        <w:tc>
          <w:tcPr>
            <w:tcW w:w="3740" w:type="dxa"/>
            <w:gridSpan w:val="2"/>
            <w:tcBorders>
              <w:top w:val="single" w:sz="4" w:space="0" w:color="auto"/>
              <w:bottom w:val="single" w:sz="4" w:space="0" w:color="auto"/>
              <w:right w:val="single" w:sz="4" w:space="0" w:color="auto"/>
            </w:tcBorders>
          </w:tcPr>
          <w:p w14:paraId="5F92E615" w14:textId="77777777" w:rsidR="00126220" w:rsidRPr="004B0FA2" w:rsidRDefault="00126220" w:rsidP="009E4E8F">
            <w:pPr>
              <w:spacing w:after="120"/>
              <w:rPr>
                <w:i/>
              </w:rPr>
            </w:pPr>
            <w:r w:rsidRPr="004B0FA2">
              <w:rPr>
                <w:i/>
              </w:rPr>
              <w:t>Date</w:t>
            </w:r>
          </w:p>
        </w:tc>
      </w:tr>
      <w:tr w:rsidR="00B40560" w14:paraId="457B322F"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6C06370F" w14:textId="77777777" w:rsidR="00B40560" w:rsidRPr="004B0FA2" w:rsidRDefault="00B40560" w:rsidP="009E4E8F">
            <w:pPr>
              <w:spacing w:after="120"/>
              <w:rPr>
                <w:i/>
              </w:rPr>
            </w:pPr>
          </w:p>
        </w:tc>
      </w:tr>
      <w:tr w:rsidR="00B40560" w14:paraId="366CE718"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9350" w:type="dxa"/>
            <w:gridSpan w:val="7"/>
            <w:tcBorders>
              <w:top w:val="single" w:sz="4" w:space="0" w:color="auto"/>
              <w:left w:val="single" w:sz="4" w:space="0" w:color="auto"/>
              <w:bottom w:val="single" w:sz="4" w:space="0" w:color="auto"/>
              <w:right w:val="single" w:sz="4" w:space="0" w:color="auto"/>
            </w:tcBorders>
          </w:tcPr>
          <w:p w14:paraId="2241191B" w14:textId="2B87A403" w:rsidR="00B40560" w:rsidRPr="00E0678B" w:rsidRDefault="00B40560" w:rsidP="009E4E8F">
            <w:pPr>
              <w:spacing w:after="120"/>
            </w:pPr>
            <w:r w:rsidRPr="00711E54">
              <w:t xml:space="preserve">All Curriculum proposals require </w:t>
            </w:r>
            <w:r>
              <w:t xml:space="preserve">review by the </w:t>
            </w:r>
            <w:r>
              <w:rPr>
                <w:rFonts w:ascii="Trebuchet MS" w:hAnsi="Trebuchet MS"/>
                <w:color w:val="000000"/>
                <w:sz w:val="20"/>
                <w:szCs w:val="20"/>
                <w:shd w:val="clear" w:color="auto" w:fill="FFFFFF"/>
              </w:rPr>
              <w:t>Office of Accountability &amp; Effectiveness.</w:t>
            </w:r>
          </w:p>
        </w:tc>
      </w:tr>
      <w:tr w:rsidR="00B40560" w:rsidRPr="001A5B8A" w14:paraId="5DEA26E9"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sdt>
          <w:sdtPr>
            <w:rPr>
              <w:sz w:val="24"/>
            </w:rPr>
            <w:id w:val="-1012987091"/>
            <w14:checkbox>
              <w14:checked w14:val="0"/>
              <w14:checkedState w14:val="2612" w14:font="MS Gothic"/>
              <w14:uncheckedState w14:val="2610" w14:font="MS Gothic"/>
            </w14:checkbox>
          </w:sdtPr>
          <w:sdtEndPr/>
          <w:sdtContent>
            <w:tc>
              <w:tcPr>
                <w:tcW w:w="1870" w:type="dxa"/>
                <w:tcBorders>
                  <w:left w:val="single" w:sz="4" w:space="0" w:color="auto"/>
                </w:tcBorders>
              </w:tcPr>
              <w:p w14:paraId="0AEA45BC" w14:textId="77777777" w:rsidR="00B40560" w:rsidRPr="001A5B8A" w:rsidRDefault="00B40560" w:rsidP="009E4E8F">
                <w:pPr>
                  <w:spacing w:after="120"/>
                  <w:jc w:val="right"/>
                  <w:rPr>
                    <w:sz w:val="24"/>
                  </w:rPr>
                </w:pPr>
                <w:r>
                  <w:rPr>
                    <w:rFonts w:ascii="MS Gothic" w:eastAsia="MS Gothic" w:hAnsi="MS Gothic" w:hint="eastAsia"/>
                    <w:sz w:val="24"/>
                  </w:rPr>
                  <w:t>☐</w:t>
                </w:r>
              </w:p>
            </w:tc>
          </w:sdtContent>
        </w:sdt>
        <w:tc>
          <w:tcPr>
            <w:tcW w:w="1870" w:type="dxa"/>
          </w:tcPr>
          <w:p w14:paraId="5881F1BF" w14:textId="77777777" w:rsidR="00B40560" w:rsidRPr="001A5B8A" w:rsidRDefault="00B40560" w:rsidP="009E4E8F">
            <w:pPr>
              <w:spacing w:after="120"/>
              <w:rPr>
                <w:sz w:val="24"/>
              </w:rPr>
            </w:pPr>
            <w:r>
              <w:rPr>
                <w:sz w:val="24"/>
              </w:rPr>
              <w:t>Reviewed</w:t>
            </w:r>
          </w:p>
        </w:tc>
        <w:tc>
          <w:tcPr>
            <w:tcW w:w="5610" w:type="dxa"/>
            <w:gridSpan w:val="5"/>
            <w:tcBorders>
              <w:right w:val="single" w:sz="4" w:space="0" w:color="auto"/>
            </w:tcBorders>
          </w:tcPr>
          <w:p w14:paraId="0C240BEC" w14:textId="77777777" w:rsidR="00B40560" w:rsidRPr="001A5B8A" w:rsidRDefault="00B40560" w:rsidP="009E4E8F">
            <w:pPr>
              <w:spacing w:after="120"/>
              <w:rPr>
                <w:sz w:val="24"/>
              </w:rPr>
            </w:pPr>
          </w:p>
        </w:tc>
      </w:tr>
      <w:tr w:rsidR="00B40560" w14:paraId="1EB1CFA7" w14:textId="77777777" w:rsidTr="004F5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5610" w:type="dxa"/>
            <w:gridSpan w:val="5"/>
            <w:tcBorders>
              <w:left w:val="single" w:sz="4" w:space="0" w:color="auto"/>
            </w:tcBorders>
          </w:tcPr>
          <w:p w14:paraId="0C347A26" w14:textId="77777777" w:rsidR="00B40560" w:rsidRDefault="00B40560" w:rsidP="009E4E8F">
            <w:pPr>
              <w:spacing w:after="120"/>
            </w:pPr>
          </w:p>
          <w:p w14:paraId="543EAA18" w14:textId="77777777" w:rsidR="00B40560" w:rsidRDefault="00B40560" w:rsidP="009E4E8F">
            <w:pPr>
              <w:spacing w:after="120"/>
            </w:pPr>
          </w:p>
        </w:tc>
        <w:tc>
          <w:tcPr>
            <w:tcW w:w="3740" w:type="dxa"/>
            <w:gridSpan w:val="2"/>
            <w:tcBorders>
              <w:bottom w:val="single" w:sz="4" w:space="0" w:color="auto"/>
              <w:right w:val="single" w:sz="4" w:space="0" w:color="auto"/>
            </w:tcBorders>
          </w:tcPr>
          <w:p w14:paraId="03102D98" w14:textId="77777777" w:rsidR="00B40560" w:rsidRDefault="00B40560" w:rsidP="009E4E8F">
            <w:pPr>
              <w:spacing w:after="120"/>
            </w:pPr>
          </w:p>
        </w:tc>
      </w:tr>
      <w:tr w:rsidR="00126220" w14:paraId="1AA0B3BD" w14:textId="77777777" w:rsidTr="00F83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Pr>
        <w:tc>
          <w:tcPr>
            <w:tcW w:w="4675" w:type="dxa"/>
            <w:gridSpan w:val="4"/>
            <w:tcBorders>
              <w:top w:val="single" w:sz="4" w:space="0" w:color="auto"/>
              <w:left w:val="single" w:sz="4" w:space="0" w:color="auto"/>
              <w:bottom w:val="double" w:sz="4" w:space="0" w:color="auto"/>
            </w:tcBorders>
          </w:tcPr>
          <w:p w14:paraId="13724F87" w14:textId="5B9DF637" w:rsidR="00126220" w:rsidRDefault="00126220" w:rsidP="009E4E8F">
            <w:pPr>
              <w:spacing w:after="120"/>
            </w:pPr>
            <w:r w:rsidRPr="00126220">
              <w:rPr>
                <w:i/>
              </w:rPr>
              <w:t>Office of Accountability &amp; Effectiveness Signature</w:t>
            </w:r>
          </w:p>
        </w:tc>
        <w:tc>
          <w:tcPr>
            <w:tcW w:w="935" w:type="dxa"/>
            <w:tcBorders>
              <w:bottom w:val="double" w:sz="4" w:space="0" w:color="auto"/>
            </w:tcBorders>
          </w:tcPr>
          <w:p w14:paraId="2361BA19" w14:textId="77777777" w:rsidR="00126220" w:rsidRDefault="00126220" w:rsidP="009E4E8F">
            <w:pPr>
              <w:spacing w:after="120"/>
            </w:pPr>
          </w:p>
        </w:tc>
        <w:tc>
          <w:tcPr>
            <w:tcW w:w="3740" w:type="dxa"/>
            <w:gridSpan w:val="2"/>
            <w:tcBorders>
              <w:top w:val="single" w:sz="4" w:space="0" w:color="auto"/>
              <w:bottom w:val="double" w:sz="4" w:space="0" w:color="auto"/>
              <w:right w:val="single" w:sz="4" w:space="0" w:color="auto"/>
            </w:tcBorders>
          </w:tcPr>
          <w:p w14:paraId="772D2992" w14:textId="77777777" w:rsidR="00126220" w:rsidRPr="004B0FA2" w:rsidRDefault="00126220" w:rsidP="009E4E8F">
            <w:pPr>
              <w:spacing w:after="120"/>
              <w:rPr>
                <w:i/>
              </w:rPr>
            </w:pPr>
            <w:r w:rsidRPr="004B0FA2">
              <w:rPr>
                <w:i/>
              </w:rPr>
              <w:t>Date</w:t>
            </w:r>
          </w:p>
        </w:tc>
      </w:tr>
    </w:tbl>
    <w:p w14:paraId="2D4C9F1F" w14:textId="77777777" w:rsidR="001543B3" w:rsidRDefault="001543B3" w:rsidP="009E4E8F">
      <w:pPr>
        <w:spacing w:after="120" w:line="240" w:lineRule="auto"/>
        <w:rPr>
          <w:b/>
          <w:sz w:val="24"/>
          <w:u w:val="single"/>
        </w:rPr>
      </w:pPr>
      <w:bookmarkStart w:id="2" w:name="_Hlk517687996"/>
      <w:bookmarkStart w:id="3" w:name="_Hlk517688498"/>
      <w:bookmarkStart w:id="4" w:name="_Hlk517688657"/>
      <w:bookmarkEnd w:id="0"/>
      <w:bookmarkEnd w:id="1"/>
    </w:p>
    <w:p w14:paraId="09C30B0F" w14:textId="0FB852C9" w:rsidR="00926CEE" w:rsidRDefault="00926CEE" w:rsidP="009E4E8F">
      <w:pPr>
        <w:spacing w:after="120" w:line="240" w:lineRule="auto"/>
        <w:rPr>
          <w:b/>
          <w:sz w:val="24"/>
          <w:u w:val="single"/>
        </w:rPr>
      </w:pPr>
      <w:r w:rsidRPr="00970B5D">
        <w:rPr>
          <w:b/>
          <w:sz w:val="24"/>
          <w:u w:val="single"/>
        </w:rPr>
        <w:t xml:space="preserve">Section I, Important Dates and </w:t>
      </w:r>
      <w:r>
        <w:rPr>
          <w:b/>
          <w:sz w:val="24"/>
          <w:u w:val="single"/>
        </w:rPr>
        <w:t>Endorsements</w:t>
      </w:r>
      <w:r w:rsidRPr="00970B5D">
        <w:rPr>
          <w:b/>
          <w:sz w:val="24"/>
          <w:u w:val="single"/>
        </w:rPr>
        <w:t xml:space="preserve"> Required</w:t>
      </w:r>
    </w:p>
    <w:p w14:paraId="2F87628C" w14:textId="4D93ABAE" w:rsidR="00926CEE" w:rsidRPr="00052936" w:rsidRDefault="00926CEE" w:rsidP="009E4E8F">
      <w:pPr>
        <w:spacing w:after="120" w:line="240" w:lineRule="auto"/>
      </w:pPr>
      <w:r w:rsidRPr="00C21673">
        <w:rPr>
          <w:b/>
          <w:caps/>
        </w:rPr>
        <w:t>nOTE:</w:t>
      </w:r>
      <w:r w:rsidRPr="00C21673">
        <w:rPr>
          <w:caps/>
        </w:rPr>
        <w:t xml:space="preserve"> </w:t>
      </w:r>
      <w:r>
        <w:rPr>
          <w:caps/>
        </w:rPr>
        <w:t xml:space="preserve">  </w:t>
      </w:r>
      <w:r w:rsidRPr="00B22844">
        <w:t xml:space="preserve">Course and Program changes must be submitted by the dates listed on the published Curriculum Committee Calendar.   Exceptions to the published submission deadlines must receive prior approval from the </w:t>
      </w:r>
      <w:r w:rsidR="00425C71">
        <w:t>Provost</w:t>
      </w:r>
      <w:r>
        <w:t xml:space="preserve">’ </w:t>
      </w:r>
      <w:r w:rsidRPr="00B22844">
        <w:t>Office.</w:t>
      </w:r>
    </w:p>
    <w:tbl>
      <w:tblPr>
        <w:tblStyle w:val="TableGrid"/>
        <w:tblW w:w="0" w:type="auto"/>
        <w:tblLook w:val="04A0" w:firstRow="1" w:lastRow="0" w:firstColumn="1" w:lastColumn="0" w:noHBand="0" w:noVBand="1"/>
      </w:tblPr>
      <w:tblGrid>
        <w:gridCol w:w="3505"/>
        <w:gridCol w:w="1176"/>
        <w:gridCol w:w="2874"/>
        <w:gridCol w:w="1795"/>
      </w:tblGrid>
      <w:tr w:rsidR="00926CEE" w14:paraId="7DDDD67D" w14:textId="77777777" w:rsidTr="009E4E8F">
        <w:tc>
          <w:tcPr>
            <w:tcW w:w="4681" w:type="dxa"/>
            <w:gridSpan w:val="2"/>
          </w:tcPr>
          <w:p w14:paraId="77DC58D1" w14:textId="77777777" w:rsidR="00926CEE" w:rsidRPr="00992AC1" w:rsidRDefault="00926CEE" w:rsidP="009E4E8F">
            <w:pPr>
              <w:spacing w:after="120"/>
              <w:rPr>
                <w:b/>
              </w:rPr>
            </w:pPr>
            <w:r w:rsidRPr="00992AC1">
              <w:rPr>
                <w:b/>
              </w:rPr>
              <w:lastRenderedPageBreak/>
              <w:t>Term in which approved action will take place</w:t>
            </w:r>
          </w:p>
        </w:tc>
        <w:sdt>
          <w:sdtPr>
            <w:id w:val="5757644"/>
            <w:placeholder>
              <w:docPart w:val="A0CFA03AEFD24DBDAA88137B48ED9E73"/>
            </w:placeholder>
            <w:dropDownList>
              <w:listItem w:value="Choose an item:"/>
              <w:listItem w:displayText="Fall 2020" w:value="Fall 2020"/>
              <w:listItem w:displayText="Fall 2021" w:value="Fall 2021"/>
              <w:listItem w:displayText="Exception (Requires approval before submission to the Curriclum Committee)" w:value="Exception (Requires approval before submission to the Curriclum Committee)"/>
            </w:dropDownList>
          </w:sdtPr>
          <w:sdtEndPr/>
          <w:sdtContent>
            <w:tc>
              <w:tcPr>
                <w:tcW w:w="4669" w:type="dxa"/>
                <w:gridSpan w:val="2"/>
              </w:tcPr>
              <w:p w14:paraId="5B484076" w14:textId="47E6A9C3" w:rsidR="00926CEE" w:rsidRDefault="001543B3" w:rsidP="009E4E8F">
                <w:pPr>
                  <w:spacing w:after="120"/>
                </w:pPr>
                <w:r>
                  <w:t>Fall 2020</w:t>
                </w:r>
              </w:p>
            </w:tc>
          </w:sdtContent>
        </w:sdt>
      </w:tr>
      <w:tr w:rsidR="00926CEE" w14:paraId="70CBE004" w14:textId="77777777" w:rsidTr="009E4E8F">
        <w:tc>
          <w:tcPr>
            <w:tcW w:w="9350" w:type="dxa"/>
            <w:gridSpan w:val="4"/>
          </w:tcPr>
          <w:p w14:paraId="427A81A1" w14:textId="77777777" w:rsidR="00926CEE" w:rsidRDefault="00926CEE" w:rsidP="009E4E8F">
            <w:pPr>
              <w:spacing w:after="120"/>
            </w:pPr>
            <w:r>
              <w:rPr>
                <w:b/>
              </w:rPr>
              <w:t>Provide an explanation below for the requested exception to the</w:t>
            </w:r>
            <w:r w:rsidRPr="00052936">
              <w:t xml:space="preserve"> effective</w:t>
            </w:r>
            <w:r>
              <w:rPr>
                <w:b/>
              </w:rPr>
              <w:t xml:space="preserve"> date.</w:t>
            </w:r>
          </w:p>
        </w:tc>
      </w:tr>
      <w:tr w:rsidR="00926CEE" w14:paraId="276D9D4C" w14:textId="77777777" w:rsidTr="009E4E8F">
        <w:tc>
          <w:tcPr>
            <w:tcW w:w="9350" w:type="dxa"/>
            <w:gridSpan w:val="4"/>
          </w:tcPr>
          <w:p w14:paraId="585DF42F" w14:textId="79F0D688" w:rsidR="00926CEE" w:rsidRPr="00E75169" w:rsidRDefault="009E4E8F" w:rsidP="009E4E8F">
            <w:pPr>
              <w:spacing w:after="120"/>
              <w:rPr>
                <w:color w:val="FF0000"/>
              </w:rPr>
            </w:pPr>
            <w:bookmarkStart w:id="5" w:name="_Hlk49537569"/>
            <w:r>
              <w:rPr>
                <w:color w:val="FF0000"/>
              </w:rPr>
              <w:t>Syllabus changes completed in Summer 2020</w:t>
            </w:r>
            <w:bookmarkEnd w:id="5"/>
            <w:r>
              <w:rPr>
                <w:color w:val="FF0000"/>
              </w:rPr>
              <w:t xml:space="preserve"> to align with Commission on Dental Accreditation standards, Florida curriculum frameworks, and Florida state statutes.</w:t>
            </w:r>
          </w:p>
        </w:tc>
      </w:tr>
      <w:tr w:rsidR="00E0678B" w14:paraId="66792E2A" w14:textId="77777777" w:rsidTr="00926CEE">
        <w:tc>
          <w:tcPr>
            <w:tcW w:w="9350" w:type="dxa"/>
            <w:gridSpan w:val="4"/>
          </w:tcPr>
          <w:p w14:paraId="362938EA" w14:textId="40F33305" w:rsidR="00E0678B" w:rsidRPr="00A73BD8" w:rsidRDefault="00E0678B" w:rsidP="009E4E8F">
            <w:pPr>
              <w:spacing w:after="120"/>
              <w:rPr>
                <w:b/>
              </w:rPr>
            </w:pPr>
            <w:r w:rsidRPr="00A73BD8">
              <w:rPr>
                <w:b/>
              </w:rPr>
              <w:t>Any exceptions to the term start date require</w:t>
            </w:r>
            <w:r>
              <w:rPr>
                <w:b/>
              </w:rPr>
              <w:t>s</w:t>
            </w:r>
            <w:r w:rsidRPr="00A73BD8">
              <w:rPr>
                <w:b/>
              </w:rPr>
              <w:t xml:space="preserve"> the signatures of the Academic Dean </w:t>
            </w:r>
            <w:r w:rsidR="00B35628">
              <w:rPr>
                <w:b/>
              </w:rPr>
              <w:t xml:space="preserve">and </w:t>
            </w:r>
            <w:r w:rsidR="00425C71">
              <w:rPr>
                <w:b/>
              </w:rPr>
              <w:t>Provost</w:t>
            </w:r>
            <w:r>
              <w:rPr>
                <w:b/>
              </w:rPr>
              <w:t xml:space="preserve"> prior to submission to the Dropbox</w:t>
            </w:r>
            <w:r w:rsidRPr="00A73BD8">
              <w:rPr>
                <w:b/>
              </w:rPr>
              <w:t>.</w:t>
            </w:r>
          </w:p>
        </w:tc>
      </w:tr>
      <w:tr w:rsidR="00E0678B" w14:paraId="0D70FF05" w14:textId="77777777" w:rsidTr="00073D2B">
        <w:tc>
          <w:tcPr>
            <w:tcW w:w="3505" w:type="dxa"/>
          </w:tcPr>
          <w:p w14:paraId="51ECF432" w14:textId="357470AC" w:rsidR="00E0678B" w:rsidRPr="00992AC1" w:rsidRDefault="00E0678B" w:rsidP="009E4E8F">
            <w:pPr>
              <w:spacing w:after="120"/>
              <w:rPr>
                <w:b/>
              </w:rPr>
            </w:pPr>
            <w:r w:rsidRPr="00992AC1">
              <w:rPr>
                <w:b/>
              </w:rPr>
              <w:t>Dean</w:t>
            </w:r>
            <w:r>
              <w:rPr>
                <w:b/>
              </w:rPr>
              <w:t xml:space="preserve"> </w:t>
            </w:r>
          </w:p>
        </w:tc>
        <w:tc>
          <w:tcPr>
            <w:tcW w:w="4050" w:type="dxa"/>
            <w:gridSpan w:val="2"/>
          </w:tcPr>
          <w:p w14:paraId="0A61146F" w14:textId="77777777" w:rsidR="00E0678B" w:rsidRPr="00992AC1" w:rsidRDefault="00E0678B" w:rsidP="009E4E8F">
            <w:pPr>
              <w:spacing w:after="120"/>
              <w:rPr>
                <w:b/>
              </w:rPr>
            </w:pPr>
            <w:r w:rsidRPr="00992AC1">
              <w:rPr>
                <w:b/>
              </w:rPr>
              <w:t>Signature</w:t>
            </w:r>
          </w:p>
        </w:tc>
        <w:tc>
          <w:tcPr>
            <w:tcW w:w="1795" w:type="dxa"/>
          </w:tcPr>
          <w:p w14:paraId="495999E0" w14:textId="77777777" w:rsidR="00E0678B" w:rsidRPr="00992AC1" w:rsidRDefault="00E0678B" w:rsidP="009E4E8F">
            <w:pPr>
              <w:spacing w:after="120"/>
              <w:rPr>
                <w:b/>
              </w:rPr>
            </w:pPr>
            <w:r w:rsidRPr="00992AC1">
              <w:rPr>
                <w:b/>
              </w:rPr>
              <w:t>Date</w:t>
            </w:r>
          </w:p>
        </w:tc>
      </w:tr>
      <w:tr w:rsidR="00E0678B" w14:paraId="70FE26B2" w14:textId="77777777" w:rsidTr="00073D2B">
        <w:tc>
          <w:tcPr>
            <w:tcW w:w="3505" w:type="dxa"/>
          </w:tcPr>
          <w:p w14:paraId="42F411B9" w14:textId="04AF71E6" w:rsidR="00E0678B" w:rsidRDefault="001543B3" w:rsidP="009E4E8F">
            <w:pPr>
              <w:spacing w:after="120"/>
            </w:pPr>
            <w:r>
              <w:rPr>
                <w:color w:val="FF0000"/>
              </w:rPr>
              <w:t>Dr. Paula Tropello</w:t>
            </w:r>
          </w:p>
        </w:tc>
        <w:tc>
          <w:tcPr>
            <w:tcW w:w="4050" w:type="dxa"/>
            <w:gridSpan w:val="2"/>
          </w:tcPr>
          <w:p w14:paraId="2858B4CF" w14:textId="77777777" w:rsidR="00E0678B" w:rsidRDefault="00E0678B" w:rsidP="009E4E8F">
            <w:pPr>
              <w:spacing w:after="120"/>
            </w:pPr>
          </w:p>
        </w:tc>
        <w:tc>
          <w:tcPr>
            <w:tcW w:w="1795" w:type="dxa"/>
          </w:tcPr>
          <w:p w14:paraId="6E1D316D" w14:textId="77777777" w:rsidR="00E0678B" w:rsidRDefault="00E0678B" w:rsidP="009E4E8F">
            <w:pPr>
              <w:spacing w:after="120"/>
            </w:pPr>
          </w:p>
        </w:tc>
      </w:tr>
      <w:tr w:rsidR="00E0678B" w14:paraId="622DAC57" w14:textId="77777777" w:rsidTr="00073D2B">
        <w:tc>
          <w:tcPr>
            <w:tcW w:w="3505" w:type="dxa"/>
          </w:tcPr>
          <w:p w14:paraId="611F5D7E" w14:textId="094782A9" w:rsidR="00E0678B" w:rsidRPr="00992AC1" w:rsidRDefault="00425C71" w:rsidP="009E4E8F">
            <w:pPr>
              <w:spacing w:after="120"/>
              <w:rPr>
                <w:b/>
              </w:rPr>
            </w:pPr>
            <w:r>
              <w:rPr>
                <w:b/>
              </w:rPr>
              <w:t>Provost</w:t>
            </w:r>
          </w:p>
        </w:tc>
        <w:tc>
          <w:tcPr>
            <w:tcW w:w="4050" w:type="dxa"/>
            <w:gridSpan w:val="2"/>
          </w:tcPr>
          <w:p w14:paraId="0B529B18" w14:textId="77777777" w:rsidR="00E0678B" w:rsidRPr="00992AC1" w:rsidRDefault="00E0678B" w:rsidP="009E4E8F">
            <w:pPr>
              <w:spacing w:after="120"/>
              <w:rPr>
                <w:b/>
              </w:rPr>
            </w:pPr>
            <w:r w:rsidRPr="00992AC1">
              <w:rPr>
                <w:b/>
              </w:rPr>
              <w:t>Signature</w:t>
            </w:r>
          </w:p>
        </w:tc>
        <w:tc>
          <w:tcPr>
            <w:tcW w:w="1795" w:type="dxa"/>
          </w:tcPr>
          <w:p w14:paraId="7B14A5E8" w14:textId="77777777" w:rsidR="00E0678B" w:rsidRPr="00992AC1" w:rsidRDefault="00E0678B" w:rsidP="009E4E8F">
            <w:pPr>
              <w:spacing w:after="120"/>
              <w:rPr>
                <w:b/>
              </w:rPr>
            </w:pPr>
            <w:r w:rsidRPr="00992AC1">
              <w:rPr>
                <w:b/>
              </w:rPr>
              <w:t>Date</w:t>
            </w:r>
          </w:p>
        </w:tc>
      </w:tr>
      <w:tr w:rsidR="00E0678B" w14:paraId="13D00A32" w14:textId="77777777" w:rsidTr="00073D2B">
        <w:tc>
          <w:tcPr>
            <w:tcW w:w="3505" w:type="dxa"/>
          </w:tcPr>
          <w:p w14:paraId="0D397793" w14:textId="6A695253" w:rsidR="00E0678B" w:rsidRDefault="00E0678B" w:rsidP="009E4E8F">
            <w:pPr>
              <w:spacing w:after="120"/>
            </w:pPr>
            <w:r>
              <w:t>Dr. Eileen DeLuca</w:t>
            </w:r>
          </w:p>
        </w:tc>
        <w:tc>
          <w:tcPr>
            <w:tcW w:w="4050" w:type="dxa"/>
            <w:gridSpan w:val="2"/>
          </w:tcPr>
          <w:p w14:paraId="70AD0071" w14:textId="77777777" w:rsidR="00E0678B" w:rsidRDefault="00E0678B" w:rsidP="009E4E8F">
            <w:pPr>
              <w:spacing w:after="120"/>
            </w:pPr>
          </w:p>
        </w:tc>
        <w:tc>
          <w:tcPr>
            <w:tcW w:w="1795" w:type="dxa"/>
          </w:tcPr>
          <w:p w14:paraId="37F6D82D" w14:textId="77777777" w:rsidR="00E0678B" w:rsidRDefault="00E0678B" w:rsidP="009E4E8F">
            <w:pPr>
              <w:spacing w:after="120"/>
            </w:pPr>
          </w:p>
        </w:tc>
      </w:tr>
    </w:tbl>
    <w:p w14:paraId="5E458499" w14:textId="77777777" w:rsidR="00E0678B" w:rsidRDefault="00E0678B" w:rsidP="009E4E8F">
      <w:pPr>
        <w:spacing w:after="120" w:line="240" w:lineRule="auto"/>
      </w:pPr>
    </w:p>
    <w:tbl>
      <w:tblPr>
        <w:tblStyle w:val="TableGrid"/>
        <w:tblW w:w="0" w:type="auto"/>
        <w:tblLook w:val="04A0" w:firstRow="1" w:lastRow="0" w:firstColumn="1" w:lastColumn="0" w:noHBand="0" w:noVBand="1"/>
      </w:tblPr>
      <w:tblGrid>
        <w:gridCol w:w="3055"/>
        <w:gridCol w:w="4050"/>
        <w:gridCol w:w="2245"/>
      </w:tblGrid>
      <w:tr w:rsidR="00E0678B" w14:paraId="118948EE" w14:textId="77777777" w:rsidTr="00073D2B">
        <w:trPr>
          <w:cantSplit/>
          <w:tblHeader/>
        </w:trPr>
        <w:tc>
          <w:tcPr>
            <w:tcW w:w="3055" w:type="dxa"/>
          </w:tcPr>
          <w:p w14:paraId="0DF39B50" w14:textId="77777777" w:rsidR="00E0678B" w:rsidRPr="00A73BD8" w:rsidRDefault="00E0678B" w:rsidP="009E4E8F">
            <w:pPr>
              <w:spacing w:after="120"/>
              <w:rPr>
                <w:b/>
              </w:rPr>
            </w:pPr>
            <w:r w:rsidRPr="00A73BD8">
              <w:rPr>
                <w:b/>
              </w:rPr>
              <w:t>Required Endorsements</w:t>
            </w:r>
          </w:p>
        </w:tc>
        <w:tc>
          <w:tcPr>
            <w:tcW w:w="4050" w:type="dxa"/>
          </w:tcPr>
          <w:p w14:paraId="5599FC51" w14:textId="77777777" w:rsidR="00E0678B" w:rsidRPr="00A73BD8" w:rsidRDefault="00E0678B" w:rsidP="009E4E8F">
            <w:pPr>
              <w:spacing w:after="120"/>
              <w:rPr>
                <w:b/>
              </w:rPr>
            </w:pPr>
            <w:r w:rsidRPr="00A73BD8">
              <w:rPr>
                <w:b/>
              </w:rPr>
              <w:t>Type in Name</w:t>
            </w:r>
          </w:p>
        </w:tc>
        <w:tc>
          <w:tcPr>
            <w:tcW w:w="2245" w:type="dxa"/>
          </w:tcPr>
          <w:p w14:paraId="0F71885E" w14:textId="77777777" w:rsidR="00E0678B" w:rsidRPr="00A73BD8" w:rsidRDefault="00E0678B" w:rsidP="009E4E8F">
            <w:pPr>
              <w:spacing w:after="120"/>
              <w:rPr>
                <w:b/>
              </w:rPr>
            </w:pPr>
            <w:r w:rsidRPr="00A73BD8">
              <w:rPr>
                <w:b/>
              </w:rPr>
              <w:t>Select Date</w:t>
            </w:r>
          </w:p>
        </w:tc>
      </w:tr>
      <w:tr w:rsidR="00E0678B" w14:paraId="35B2D615" w14:textId="77777777" w:rsidTr="00073D2B">
        <w:trPr>
          <w:cantSplit/>
        </w:trPr>
        <w:tc>
          <w:tcPr>
            <w:tcW w:w="3055" w:type="dxa"/>
            <w:tcBorders>
              <w:bottom w:val="single" w:sz="4" w:space="0" w:color="auto"/>
            </w:tcBorders>
          </w:tcPr>
          <w:p w14:paraId="5ABF9093" w14:textId="77777777" w:rsidR="00E0678B" w:rsidRPr="00E6331D" w:rsidRDefault="00E0678B" w:rsidP="009E4E8F">
            <w:pPr>
              <w:spacing w:after="120"/>
              <w:rPr>
                <w:b/>
              </w:rPr>
            </w:pPr>
            <w:r w:rsidRPr="00E6331D">
              <w:rPr>
                <w:b/>
              </w:rPr>
              <w:t>Department Chair or Program Coordinator</w:t>
            </w:r>
            <w:r>
              <w:rPr>
                <w:b/>
              </w:rPr>
              <w:t>/Director</w:t>
            </w:r>
          </w:p>
        </w:tc>
        <w:tc>
          <w:tcPr>
            <w:tcW w:w="4050" w:type="dxa"/>
            <w:tcBorders>
              <w:bottom w:val="single" w:sz="4" w:space="0" w:color="auto"/>
            </w:tcBorders>
          </w:tcPr>
          <w:p w14:paraId="021A4780" w14:textId="105DF427" w:rsidR="00E0678B" w:rsidRDefault="001543B3" w:rsidP="009E4E8F">
            <w:pPr>
              <w:spacing w:after="120"/>
            </w:pPr>
            <w:r>
              <w:rPr>
                <w:color w:val="FF0000"/>
              </w:rPr>
              <w:t>Karen Molumby</w:t>
            </w:r>
          </w:p>
        </w:tc>
        <w:sdt>
          <w:sdtPr>
            <w:rPr>
              <w:sz w:val="20"/>
            </w:rPr>
            <w:id w:val="66694095"/>
            <w:placeholder>
              <w:docPart w:val="F9259058608F4847BE1363007F94AEBA"/>
            </w:placeholder>
            <w:date w:fullDate="2020-08-19T00:00:00Z">
              <w:dateFormat w:val="M/d/yyyy"/>
              <w:lid w:val="en-US"/>
              <w:storeMappedDataAs w:val="dateTime"/>
              <w:calendar w:val="gregorian"/>
            </w:date>
          </w:sdtPr>
          <w:sdtEndPr/>
          <w:sdtContent>
            <w:tc>
              <w:tcPr>
                <w:tcW w:w="2245" w:type="dxa"/>
                <w:tcBorders>
                  <w:bottom w:val="single" w:sz="4" w:space="0" w:color="auto"/>
                </w:tcBorders>
              </w:tcPr>
              <w:p w14:paraId="4535A2C9" w14:textId="376CA290" w:rsidR="00E0678B" w:rsidRPr="00A73BD8" w:rsidRDefault="00504241" w:rsidP="009E4E8F">
                <w:pPr>
                  <w:spacing w:after="120"/>
                  <w:rPr>
                    <w:sz w:val="20"/>
                  </w:rPr>
                </w:pPr>
                <w:r>
                  <w:rPr>
                    <w:sz w:val="20"/>
                  </w:rPr>
                  <w:t>8/19/2020</w:t>
                </w:r>
              </w:p>
            </w:tc>
          </w:sdtContent>
        </w:sdt>
      </w:tr>
      <w:tr w:rsidR="00E0678B" w14:paraId="6531536C" w14:textId="77777777" w:rsidTr="00073D2B">
        <w:trPr>
          <w:cantSplit/>
        </w:trPr>
        <w:tc>
          <w:tcPr>
            <w:tcW w:w="3055" w:type="dxa"/>
            <w:tcBorders>
              <w:top w:val="single" w:sz="4" w:space="0" w:color="auto"/>
              <w:left w:val="single" w:sz="4" w:space="0" w:color="auto"/>
              <w:bottom w:val="single" w:sz="4" w:space="0" w:color="auto"/>
              <w:right w:val="single" w:sz="4" w:space="0" w:color="auto"/>
            </w:tcBorders>
          </w:tcPr>
          <w:p w14:paraId="28CBC50A" w14:textId="2E270684" w:rsidR="00E0678B" w:rsidRPr="00E6331D" w:rsidRDefault="00E0678B" w:rsidP="009E4E8F">
            <w:pPr>
              <w:spacing w:after="120"/>
              <w:rPr>
                <w:b/>
              </w:rPr>
            </w:pPr>
            <w:r w:rsidRPr="00E6331D">
              <w:rPr>
                <w:b/>
              </w:rPr>
              <w:t xml:space="preserve">Academic Dean or </w:t>
            </w:r>
            <w:r w:rsidR="00425C71">
              <w:rPr>
                <w:b/>
              </w:rPr>
              <w:t>Provost</w:t>
            </w:r>
          </w:p>
        </w:tc>
        <w:tc>
          <w:tcPr>
            <w:tcW w:w="4050" w:type="dxa"/>
            <w:tcBorders>
              <w:top w:val="single" w:sz="4" w:space="0" w:color="auto"/>
              <w:left w:val="single" w:sz="4" w:space="0" w:color="auto"/>
              <w:bottom w:val="single" w:sz="4" w:space="0" w:color="auto"/>
              <w:right w:val="single" w:sz="4" w:space="0" w:color="auto"/>
            </w:tcBorders>
          </w:tcPr>
          <w:p w14:paraId="2C52C935" w14:textId="45F7989E" w:rsidR="00E0678B" w:rsidRDefault="001543B3" w:rsidP="009E4E8F">
            <w:pPr>
              <w:spacing w:after="120"/>
            </w:pPr>
            <w:r>
              <w:rPr>
                <w:color w:val="FF0000"/>
              </w:rPr>
              <w:t>Dr. Paula Tropello</w:t>
            </w:r>
          </w:p>
        </w:tc>
        <w:sdt>
          <w:sdtPr>
            <w:rPr>
              <w:sz w:val="20"/>
            </w:rPr>
            <w:id w:val="-1970279367"/>
            <w:placeholder>
              <w:docPart w:val="D869DA95572D49DB9B27A5706E1ECF1D"/>
            </w:placeholder>
            <w:date w:fullDate="2020-08-19T00:00:00Z">
              <w:dateFormat w:val="M/d/yyyy"/>
              <w:lid w:val="en-US"/>
              <w:storeMappedDataAs w:val="dateTime"/>
              <w:calendar w:val="gregorian"/>
            </w:date>
          </w:sdtPr>
          <w:sdtEndPr/>
          <w:sdtContent>
            <w:tc>
              <w:tcPr>
                <w:tcW w:w="2245" w:type="dxa"/>
                <w:tcBorders>
                  <w:top w:val="single" w:sz="4" w:space="0" w:color="auto"/>
                  <w:left w:val="single" w:sz="4" w:space="0" w:color="auto"/>
                  <w:bottom w:val="single" w:sz="4" w:space="0" w:color="auto"/>
                  <w:right w:val="single" w:sz="4" w:space="0" w:color="auto"/>
                </w:tcBorders>
              </w:tcPr>
              <w:p w14:paraId="7EFDAF0C" w14:textId="650BBBA8" w:rsidR="00E0678B" w:rsidRPr="00A73BD8" w:rsidRDefault="00504241" w:rsidP="009E4E8F">
                <w:pPr>
                  <w:spacing w:after="120"/>
                  <w:rPr>
                    <w:sz w:val="20"/>
                  </w:rPr>
                </w:pPr>
                <w:r>
                  <w:rPr>
                    <w:sz w:val="20"/>
                  </w:rPr>
                  <w:t>8/19/2020</w:t>
                </w:r>
              </w:p>
            </w:tc>
          </w:sdtContent>
        </w:sdt>
      </w:tr>
      <w:tr w:rsidR="00926CEE" w14:paraId="03ADEB61" w14:textId="77777777" w:rsidTr="009E4E8F">
        <w:tc>
          <w:tcPr>
            <w:tcW w:w="9350" w:type="dxa"/>
            <w:gridSpan w:val="3"/>
          </w:tcPr>
          <w:p w14:paraId="2058A490" w14:textId="77777777" w:rsidR="00926CEE" w:rsidRPr="00992AC1" w:rsidRDefault="00926CEE" w:rsidP="009E4E8F">
            <w:pPr>
              <w:spacing w:after="120"/>
              <w:rPr>
                <w:b/>
              </w:rPr>
            </w:pPr>
            <w:r w:rsidRPr="00992AC1">
              <w:rPr>
                <w:b/>
              </w:rPr>
              <w:t xml:space="preserve">List all faculty endorsements below.  (Note that proposals will be returned </w:t>
            </w:r>
            <w:r>
              <w:rPr>
                <w:b/>
              </w:rPr>
              <w:t xml:space="preserve">to the School or Division </w:t>
            </w:r>
            <w:r w:rsidRPr="00992AC1">
              <w:rPr>
                <w:b/>
              </w:rPr>
              <w:t>if faculty endorsements are not provided).</w:t>
            </w:r>
          </w:p>
        </w:tc>
      </w:tr>
      <w:tr w:rsidR="00926CEE" w14:paraId="1B8649BC" w14:textId="77777777" w:rsidTr="009E4E8F">
        <w:tc>
          <w:tcPr>
            <w:tcW w:w="9350" w:type="dxa"/>
            <w:gridSpan w:val="3"/>
          </w:tcPr>
          <w:p w14:paraId="422B8B28" w14:textId="0645A4A9" w:rsidR="00926CEE" w:rsidRPr="00E75169" w:rsidRDefault="001543B3" w:rsidP="009E4E8F">
            <w:pPr>
              <w:spacing w:after="120"/>
              <w:rPr>
                <w:color w:val="FF0000"/>
              </w:rPr>
            </w:pPr>
            <w:r>
              <w:rPr>
                <w:color w:val="FF0000"/>
              </w:rPr>
              <w:t>Carol Chapman, Clori Atkins, Magdaline Britto, Deb Lux and Karen Molumby</w:t>
            </w:r>
          </w:p>
        </w:tc>
      </w:tr>
      <w:bookmarkEnd w:id="2"/>
    </w:tbl>
    <w:p w14:paraId="09C780B9" w14:textId="77777777" w:rsidR="00926CEE" w:rsidRDefault="00926CEE" w:rsidP="009E4E8F">
      <w:pPr>
        <w:spacing w:after="120" w:line="240" w:lineRule="auto"/>
      </w:pPr>
    </w:p>
    <w:bookmarkEnd w:id="3"/>
    <w:bookmarkEnd w:id="4"/>
    <w:p w14:paraId="61CBEDEF" w14:textId="7E93A37E" w:rsidR="00E6331D" w:rsidRPr="0004692F" w:rsidRDefault="00B24563" w:rsidP="009E4E8F">
      <w:pPr>
        <w:spacing w:after="120" w:line="240" w:lineRule="auto"/>
        <w:rPr>
          <w:b/>
          <w:sz w:val="24"/>
          <w:u w:val="single"/>
        </w:rPr>
      </w:pPr>
      <w:r w:rsidRPr="0004692F">
        <w:rPr>
          <w:b/>
          <w:sz w:val="24"/>
          <w:u w:val="single"/>
        </w:rPr>
        <w:t>Section I</w:t>
      </w:r>
      <w:r w:rsidR="00B40560">
        <w:rPr>
          <w:b/>
          <w:sz w:val="24"/>
          <w:u w:val="single"/>
        </w:rPr>
        <w:t>I</w:t>
      </w:r>
      <w:r w:rsidRPr="0004692F">
        <w:rPr>
          <w:b/>
          <w:sz w:val="24"/>
          <w:u w:val="single"/>
        </w:rPr>
        <w:t>, Proposed Changes</w:t>
      </w:r>
    </w:p>
    <w:tbl>
      <w:tblPr>
        <w:tblStyle w:val="TableGrid"/>
        <w:tblW w:w="9350" w:type="dxa"/>
        <w:tblLook w:val="04A0" w:firstRow="1" w:lastRow="0" w:firstColumn="1" w:lastColumn="0" w:noHBand="0" w:noVBand="1"/>
      </w:tblPr>
      <w:tblGrid>
        <w:gridCol w:w="6295"/>
        <w:gridCol w:w="3055"/>
      </w:tblGrid>
      <w:tr w:rsidR="00B24563" w14:paraId="38AC77EA" w14:textId="77777777" w:rsidTr="009E4E8F">
        <w:tc>
          <w:tcPr>
            <w:tcW w:w="6295" w:type="dxa"/>
          </w:tcPr>
          <w:p w14:paraId="6773D917" w14:textId="77777777" w:rsidR="00B24563" w:rsidRDefault="00B24563" w:rsidP="009E4E8F">
            <w:pPr>
              <w:spacing w:after="120"/>
              <w:rPr>
                <w:b/>
              </w:rPr>
            </w:pPr>
            <w:r w:rsidRPr="00992AC1">
              <w:rPr>
                <w:b/>
              </w:rPr>
              <w:t>Change to course prefix</w:t>
            </w:r>
            <w:r w:rsidR="008F0BBA">
              <w:rPr>
                <w:b/>
              </w:rPr>
              <w:t xml:space="preserve"> and </w:t>
            </w:r>
            <w:r w:rsidRPr="00992AC1">
              <w:rPr>
                <w:b/>
              </w:rPr>
              <w:t>number</w:t>
            </w:r>
          </w:p>
          <w:p w14:paraId="625C3D71" w14:textId="77777777" w:rsidR="0042396F" w:rsidRPr="0042396F" w:rsidRDefault="0042396F" w:rsidP="009E4E8F">
            <w:pPr>
              <w:spacing w:after="120"/>
            </w:pPr>
            <w:r w:rsidRPr="0042396F">
              <w:t xml:space="preserve">Lecture/lab course </w:t>
            </w:r>
            <w:r w:rsidR="008F0BBA">
              <w:t xml:space="preserve">combined </w:t>
            </w:r>
            <w:r w:rsidRPr="0042396F">
              <w:t xml:space="preserve">must </w:t>
            </w:r>
            <w:r w:rsidR="008F0BBA">
              <w:t>include</w:t>
            </w:r>
            <w:r w:rsidRPr="0042396F">
              <w:t xml:space="preserve"> “C” / lab course must </w:t>
            </w:r>
            <w:r w:rsidR="008F0BBA">
              <w:t>include</w:t>
            </w:r>
            <w:r w:rsidRPr="0042396F">
              <w:t xml:space="preserve"> “L”</w:t>
            </w:r>
          </w:p>
        </w:tc>
        <w:tc>
          <w:tcPr>
            <w:tcW w:w="3055" w:type="dxa"/>
          </w:tcPr>
          <w:p w14:paraId="07ADFC15" w14:textId="77777777" w:rsidR="00B24563" w:rsidRDefault="00B227AF" w:rsidP="009E4E8F">
            <w:pPr>
              <w:spacing w:after="120"/>
            </w:pPr>
            <w:r w:rsidRPr="00B227AF">
              <w:rPr>
                <w:color w:val="FF0000"/>
              </w:rPr>
              <w:t>List new course prefix and number</w:t>
            </w:r>
          </w:p>
        </w:tc>
      </w:tr>
      <w:tr w:rsidR="00C20D42" w14:paraId="2798E50E" w14:textId="77777777" w:rsidTr="009E4E8F">
        <w:tc>
          <w:tcPr>
            <w:tcW w:w="6295" w:type="dxa"/>
          </w:tcPr>
          <w:p w14:paraId="3E2810B2" w14:textId="774E734E" w:rsidR="00C20D42" w:rsidRPr="00992AC1" w:rsidRDefault="00C20D42" w:rsidP="009E4E8F">
            <w:pPr>
              <w:spacing w:after="120"/>
              <w:rPr>
                <w:b/>
              </w:rPr>
            </w:pPr>
            <w:r w:rsidRPr="00A93B52">
              <w:rPr>
                <w:b/>
              </w:rPr>
              <w:t>Do any of the changes affect the AA focus? (If so, a Change of Program proposal is also needed.)</w:t>
            </w:r>
          </w:p>
        </w:tc>
        <w:tc>
          <w:tcPr>
            <w:tcW w:w="3055" w:type="dxa"/>
          </w:tcPr>
          <w:p w14:paraId="17302DF8" w14:textId="0C1E6775" w:rsidR="00C20D42" w:rsidRDefault="00C20D42" w:rsidP="009E4E8F">
            <w:pPr>
              <w:spacing w:after="120"/>
              <w:rPr>
                <w:color w:val="FF0000"/>
              </w:rPr>
            </w:pPr>
            <w:r>
              <w:rPr>
                <w:color w:val="FF0000"/>
              </w:rPr>
              <w:t xml:space="preserve"> </w:t>
            </w:r>
            <w:sdt>
              <w:sdtPr>
                <w:rPr>
                  <w:color w:val="FF0000"/>
                </w:rPr>
                <w:id w:val="-1062857891"/>
                <w14:checkbox>
                  <w14:checked w14:val="0"/>
                  <w14:checkedState w14:val="2612" w14:font="MS Gothic"/>
                  <w14:uncheckedState w14:val="2610" w14:font="MS Gothic"/>
                </w14:checkbox>
              </w:sdtPr>
              <w:sdtEndPr/>
              <w:sdtContent>
                <w:r>
                  <w:rPr>
                    <w:rFonts w:ascii="MS Gothic" w:eastAsia="MS Gothic" w:hAnsi="MS Gothic" w:hint="eastAsia"/>
                    <w:color w:val="FF0000"/>
                  </w:rPr>
                  <w:t>☐</w:t>
                </w:r>
              </w:sdtContent>
            </w:sdt>
            <w:r>
              <w:rPr>
                <w:color w:val="FF0000"/>
              </w:rPr>
              <w:t xml:space="preserve">     Yes </w:t>
            </w:r>
          </w:p>
          <w:p w14:paraId="22155635" w14:textId="2625BF5F" w:rsidR="00C20D42" w:rsidRPr="00B227AF" w:rsidRDefault="00C20D42" w:rsidP="009E4E8F">
            <w:pPr>
              <w:spacing w:after="120"/>
              <w:rPr>
                <w:color w:val="FF0000"/>
              </w:rPr>
            </w:pPr>
            <w:r>
              <w:rPr>
                <w:color w:val="FF0000"/>
              </w:rPr>
              <w:t xml:space="preserve">  </w:t>
            </w:r>
            <w:sdt>
              <w:sdtPr>
                <w:rPr>
                  <w:color w:val="FF0000"/>
                </w:rPr>
                <w:id w:val="-1648897621"/>
                <w14:checkbox>
                  <w14:checked w14:val="1"/>
                  <w14:checkedState w14:val="2612" w14:font="MS Gothic"/>
                  <w14:uncheckedState w14:val="2610" w14:font="MS Gothic"/>
                </w14:checkbox>
              </w:sdtPr>
              <w:sdtEndPr/>
              <w:sdtContent>
                <w:r w:rsidR="001543B3">
                  <w:rPr>
                    <w:rFonts w:ascii="MS Gothic" w:eastAsia="MS Gothic" w:hAnsi="MS Gothic" w:hint="eastAsia"/>
                    <w:color w:val="FF0000"/>
                  </w:rPr>
                  <w:t>☒</w:t>
                </w:r>
              </w:sdtContent>
            </w:sdt>
            <w:r>
              <w:rPr>
                <w:color w:val="FF0000"/>
              </w:rPr>
              <w:t xml:space="preserve">     No</w:t>
            </w:r>
          </w:p>
        </w:tc>
      </w:tr>
      <w:tr w:rsidR="00B22844" w14:paraId="6E3974FF" w14:textId="77777777" w:rsidTr="009E4E8F">
        <w:tc>
          <w:tcPr>
            <w:tcW w:w="6295" w:type="dxa"/>
          </w:tcPr>
          <w:p w14:paraId="13EEF2B2" w14:textId="2E6041CF" w:rsidR="00B22844" w:rsidRPr="00992AC1" w:rsidRDefault="00B22844" w:rsidP="009E4E8F">
            <w:pPr>
              <w:spacing w:after="120"/>
              <w:rPr>
                <w:b/>
              </w:rPr>
            </w:pPr>
            <w:r>
              <w:rPr>
                <w:b/>
              </w:rPr>
              <w:t>Provide justification for the proposed prerequisite(s).</w:t>
            </w:r>
          </w:p>
        </w:tc>
        <w:tc>
          <w:tcPr>
            <w:tcW w:w="3055" w:type="dxa"/>
          </w:tcPr>
          <w:p w14:paraId="50E14C50" w14:textId="77777777" w:rsidR="00B22844" w:rsidRPr="00B227AF" w:rsidRDefault="00B22844" w:rsidP="009E4E8F">
            <w:pPr>
              <w:spacing w:after="120"/>
              <w:rPr>
                <w:color w:val="FF0000"/>
              </w:rPr>
            </w:pPr>
          </w:p>
        </w:tc>
      </w:tr>
      <w:tr w:rsidR="00B24563" w14:paraId="759BF005" w14:textId="77777777" w:rsidTr="009E4E8F">
        <w:tc>
          <w:tcPr>
            <w:tcW w:w="6295" w:type="dxa"/>
          </w:tcPr>
          <w:p w14:paraId="4B810E05" w14:textId="77777777" w:rsidR="00B24563" w:rsidRPr="00992AC1" w:rsidRDefault="00B24563" w:rsidP="009E4E8F">
            <w:pPr>
              <w:spacing w:after="120"/>
              <w:rPr>
                <w:b/>
              </w:rPr>
            </w:pPr>
            <w:r w:rsidRPr="00992AC1">
              <w:rPr>
                <w:b/>
              </w:rPr>
              <w:t>Change to course title</w:t>
            </w:r>
          </w:p>
        </w:tc>
        <w:tc>
          <w:tcPr>
            <w:tcW w:w="3055" w:type="dxa"/>
          </w:tcPr>
          <w:p w14:paraId="3103B0A1" w14:textId="0E543517" w:rsidR="00B24563" w:rsidRDefault="001543B3" w:rsidP="009E4E8F">
            <w:pPr>
              <w:spacing w:after="120"/>
            </w:pPr>
            <w:r>
              <w:rPr>
                <w:color w:val="FF0000"/>
              </w:rPr>
              <w:t>NA</w:t>
            </w:r>
          </w:p>
        </w:tc>
      </w:tr>
      <w:tr w:rsidR="006943AB" w14:paraId="7A6535FE" w14:textId="77777777" w:rsidTr="009E4E8F">
        <w:tc>
          <w:tcPr>
            <w:tcW w:w="6295" w:type="dxa"/>
          </w:tcPr>
          <w:p w14:paraId="15FC6762" w14:textId="385976ED" w:rsidR="006943AB" w:rsidRPr="00992AC1" w:rsidRDefault="006943AB" w:rsidP="009E4E8F">
            <w:pPr>
              <w:spacing w:after="120"/>
              <w:rPr>
                <w:b/>
              </w:rPr>
            </w:pPr>
            <w:r w:rsidRPr="00A93B52">
              <w:rPr>
                <w:b/>
              </w:rPr>
              <w:t>Does the Course Title Change affect other courses? (Ex: If Guitar I becomes Intro to Guitar, should Guitar II become Guitar I?)</w:t>
            </w:r>
          </w:p>
        </w:tc>
        <w:tc>
          <w:tcPr>
            <w:tcW w:w="3055" w:type="dxa"/>
          </w:tcPr>
          <w:p w14:paraId="0F16D7E5" w14:textId="77777777" w:rsidR="006943AB" w:rsidRPr="00B227AF" w:rsidRDefault="006943AB" w:rsidP="009E4E8F">
            <w:pPr>
              <w:spacing w:after="120"/>
              <w:rPr>
                <w:color w:val="FF0000"/>
              </w:rPr>
            </w:pPr>
          </w:p>
        </w:tc>
      </w:tr>
      <w:tr w:rsidR="00B24563" w14:paraId="7F33FE77" w14:textId="77777777" w:rsidTr="009E4E8F">
        <w:tc>
          <w:tcPr>
            <w:tcW w:w="6295" w:type="dxa"/>
          </w:tcPr>
          <w:p w14:paraId="7A53E05B" w14:textId="77777777" w:rsidR="00B24563" w:rsidRPr="00992AC1" w:rsidRDefault="00B24563" w:rsidP="009E4E8F">
            <w:pPr>
              <w:spacing w:after="120"/>
              <w:rPr>
                <w:b/>
              </w:rPr>
            </w:pPr>
            <w:r w:rsidRPr="00992AC1">
              <w:rPr>
                <w:b/>
              </w:rPr>
              <w:t>Change of School, Division, or Department</w:t>
            </w:r>
          </w:p>
        </w:tc>
        <w:tc>
          <w:tcPr>
            <w:tcW w:w="3055" w:type="dxa"/>
          </w:tcPr>
          <w:p w14:paraId="7ED2FCAA" w14:textId="1AE616CC" w:rsidR="00B24563" w:rsidRDefault="001543B3" w:rsidP="009E4E8F">
            <w:pPr>
              <w:spacing w:after="120"/>
            </w:pPr>
            <w:r>
              <w:rPr>
                <w:color w:val="FF0000"/>
              </w:rPr>
              <w:t>NA</w:t>
            </w:r>
          </w:p>
        </w:tc>
      </w:tr>
      <w:tr w:rsidR="00B24563" w14:paraId="0CB1BFBB" w14:textId="77777777" w:rsidTr="009E4E8F">
        <w:tc>
          <w:tcPr>
            <w:tcW w:w="6295" w:type="dxa"/>
          </w:tcPr>
          <w:p w14:paraId="08B60D0D" w14:textId="77777777" w:rsidR="00B24563" w:rsidRPr="00992AC1" w:rsidRDefault="00B24563" w:rsidP="009E4E8F">
            <w:pPr>
              <w:spacing w:after="120"/>
              <w:rPr>
                <w:b/>
              </w:rPr>
            </w:pPr>
            <w:r w:rsidRPr="00992AC1">
              <w:rPr>
                <w:b/>
              </w:rPr>
              <w:t>Change to course prerequisite</w:t>
            </w:r>
            <w:r w:rsidR="00E6331D">
              <w:rPr>
                <w:b/>
              </w:rPr>
              <w:t>(</w:t>
            </w:r>
            <w:r w:rsidRPr="00992AC1">
              <w:rPr>
                <w:b/>
              </w:rPr>
              <w:t>s</w:t>
            </w:r>
            <w:r w:rsidR="00E6331D">
              <w:rPr>
                <w:b/>
              </w:rPr>
              <w:t>)</w:t>
            </w:r>
            <w:r w:rsidRPr="00992AC1">
              <w:rPr>
                <w:b/>
              </w:rPr>
              <w:t xml:space="preserve"> and minimum grade</w:t>
            </w:r>
            <w:r w:rsidR="00E6331D">
              <w:rPr>
                <w:b/>
              </w:rPr>
              <w:t xml:space="preserve">(s) </w:t>
            </w:r>
            <w:r w:rsidR="0004692F" w:rsidRPr="00992AC1">
              <w:rPr>
                <w:b/>
              </w:rPr>
              <w:t>(must include minimum grade</w:t>
            </w:r>
            <w:r w:rsidR="003802F0">
              <w:rPr>
                <w:b/>
              </w:rPr>
              <w:t xml:space="preserve"> if higher than a “D”</w:t>
            </w:r>
            <w:r w:rsidR="0004692F" w:rsidRPr="00992AC1">
              <w:rPr>
                <w:b/>
              </w:rPr>
              <w:t>)</w:t>
            </w:r>
          </w:p>
        </w:tc>
        <w:tc>
          <w:tcPr>
            <w:tcW w:w="3055" w:type="dxa"/>
          </w:tcPr>
          <w:p w14:paraId="4B1F5BE7" w14:textId="77777777" w:rsidR="00B24563" w:rsidRPr="0042396F" w:rsidRDefault="0004692F" w:rsidP="009E4E8F">
            <w:pPr>
              <w:spacing w:after="120"/>
            </w:pPr>
            <w:r w:rsidRPr="00A1036B">
              <w:rPr>
                <w:color w:val="FF0000"/>
              </w:rPr>
              <w:t>From:</w:t>
            </w:r>
            <w:r w:rsidR="0042396F">
              <w:rPr>
                <w:color w:val="FF0000"/>
              </w:rPr>
              <w:t xml:space="preserve">  </w:t>
            </w:r>
          </w:p>
          <w:p w14:paraId="0D157EE5" w14:textId="77777777" w:rsidR="0004692F" w:rsidRPr="0042396F" w:rsidRDefault="0004692F" w:rsidP="009E4E8F">
            <w:pPr>
              <w:spacing w:after="120"/>
            </w:pPr>
            <w:r w:rsidRPr="00A1036B">
              <w:rPr>
                <w:color w:val="FF0000"/>
              </w:rPr>
              <w:t>To:</w:t>
            </w:r>
          </w:p>
        </w:tc>
      </w:tr>
      <w:tr w:rsidR="00B24563" w14:paraId="712ABD6D" w14:textId="77777777" w:rsidTr="009E4E8F">
        <w:tc>
          <w:tcPr>
            <w:tcW w:w="6295" w:type="dxa"/>
          </w:tcPr>
          <w:p w14:paraId="1A1526AD" w14:textId="2470A6BD" w:rsidR="00B24563" w:rsidRPr="00992AC1" w:rsidRDefault="00B24563" w:rsidP="009E4E8F">
            <w:pPr>
              <w:spacing w:after="120"/>
              <w:rPr>
                <w:b/>
              </w:rPr>
            </w:pPr>
            <w:r w:rsidRPr="00992AC1">
              <w:rPr>
                <w:b/>
              </w:rPr>
              <w:t>Change to course co</w:t>
            </w:r>
            <w:r w:rsidR="00054713">
              <w:rPr>
                <w:b/>
              </w:rPr>
              <w:t>-</w:t>
            </w:r>
            <w:r w:rsidRPr="00992AC1">
              <w:rPr>
                <w:b/>
              </w:rPr>
              <w:t>requisites</w:t>
            </w:r>
          </w:p>
        </w:tc>
        <w:tc>
          <w:tcPr>
            <w:tcW w:w="3055" w:type="dxa"/>
          </w:tcPr>
          <w:p w14:paraId="38798819" w14:textId="77777777" w:rsidR="00B24563" w:rsidRPr="0042396F" w:rsidRDefault="0004692F" w:rsidP="009E4E8F">
            <w:pPr>
              <w:spacing w:after="120"/>
            </w:pPr>
            <w:r w:rsidRPr="00A1036B">
              <w:rPr>
                <w:color w:val="FF0000"/>
              </w:rPr>
              <w:t>From:</w:t>
            </w:r>
          </w:p>
          <w:p w14:paraId="29670B56" w14:textId="77777777" w:rsidR="0004692F" w:rsidRPr="0042396F" w:rsidRDefault="0004692F" w:rsidP="009E4E8F">
            <w:pPr>
              <w:spacing w:after="120"/>
            </w:pPr>
            <w:r w:rsidRPr="00A1036B">
              <w:rPr>
                <w:color w:val="FF0000"/>
              </w:rPr>
              <w:t>To:</w:t>
            </w:r>
          </w:p>
        </w:tc>
      </w:tr>
      <w:tr w:rsidR="00B22844" w14:paraId="529944D5" w14:textId="77777777" w:rsidTr="009E4E8F">
        <w:tc>
          <w:tcPr>
            <w:tcW w:w="6295" w:type="dxa"/>
          </w:tcPr>
          <w:p w14:paraId="091C955D" w14:textId="31FFE753" w:rsidR="00B22844" w:rsidRPr="00992AC1" w:rsidRDefault="00B22844" w:rsidP="009E4E8F">
            <w:pPr>
              <w:spacing w:after="120"/>
              <w:rPr>
                <w:b/>
              </w:rPr>
            </w:pPr>
            <w:r>
              <w:rPr>
                <w:b/>
              </w:rPr>
              <w:t>Provide justification for the proposed co</w:t>
            </w:r>
            <w:r w:rsidR="00054713">
              <w:rPr>
                <w:b/>
              </w:rPr>
              <w:t>-</w:t>
            </w:r>
            <w:r>
              <w:rPr>
                <w:b/>
              </w:rPr>
              <w:t>requisite(s).</w:t>
            </w:r>
          </w:p>
        </w:tc>
        <w:tc>
          <w:tcPr>
            <w:tcW w:w="3055" w:type="dxa"/>
          </w:tcPr>
          <w:p w14:paraId="289AB833" w14:textId="77777777" w:rsidR="00B22844" w:rsidRDefault="00B22844" w:rsidP="009E4E8F">
            <w:pPr>
              <w:spacing w:after="120"/>
            </w:pPr>
          </w:p>
        </w:tc>
      </w:tr>
      <w:tr w:rsidR="00B24563" w14:paraId="0C2EF914" w14:textId="77777777" w:rsidTr="009E4E8F">
        <w:tc>
          <w:tcPr>
            <w:tcW w:w="6295" w:type="dxa"/>
          </w:tcPr>
          <w:p w14:paraId="0FB200FA" w14:textId="415A3A50" w:rsidR="00B24563" w:rsidRPr="00992AC1" w:rsidRDefault="00B24563" w:rsidP="009E4E8F">
            <w:pPr>
              <w:spacing w:after="120"/>
              <w:rPr>
                <w:b/>
              </w:rPr>
            </w:pPr>
            <w:r w:rsidRPr="00992AC1">
              <w:rPr>
                <w:b/>
              </w:rPr>
              <w:t>Is any co</w:t>
            </w:r>
            <w:r w:rsidR="00054713">
              <w:rPr>
                <w:b/>
              </w:rPr>
              <w:t>-</w:t>
            </w:r>
            <w:r w:rsidRPr="00992AC1">
              <w:rPr>
                <w:b/>
              </w:rPr>
              <w:t>requisite for this course listed as a co</w:t>
            </w:r>
            <w:r w:rsidR="00054713">
              <w:rPr>
                <w:b/>
              </w:rPr>
              <w:t>-</w:t>
            </w:r>
            <w:r w:rsidRPr="00992AC1">
              <w:rPr>
                <w:b/>
              </w:rPr>
              <w:t>requisite on its paired course?</w:t>
            </w:r>
          </w:p>
          <w:p w14:paraId="3ADC2C65" w14:textId="53D10C8A" w:rsidR="00B24563" w:rsidRPr="00060AEC" w:rsidRDefault="00B24563" w:rsidP="009E4E8F">
            <w:pPr>
              <w:spacing w:after="120"/>
              <w:rPr>
                <w:sz w:val="20"/>
                <w:szCs w:val="20"/>
              </w:rPr>
            </w:pPr>
            <w:r w:rsidRPr="00060AEC">
              <w:rPr>
                <w:sz w:val="20"/>
                <w:szCs w:val="20"/>
              </w:rPr>
              <w:t>(Ex. CHM 2032 is a co</w:t>
            </w:r>
            <w:r w:rsidR="00054713">
              <w:rPr>
                <w:sz w:val="20"/>
                <w:szCs w:val="20"/>
              </w:rPr>
              <w:t>-</w:t>
            </w:r>
            <w:r w:rsidRPr="00060AEC">
              <w:rPr>
                <w:sz w:val="20"/>
                <w:szCs w:val="20"/>
              </w:rPr>
              <w:t>requisite for CHM 2032L</w:t>
            </w:r>
            <w:r w:rsidR="0042396F" w:rsidRPr="00060AEC">
              <w:rPr>
                <w:sz w:val="20"/>
                <w:szCs w:val="20"/>
              </w:rPr>
              <w:t>,</w:t>
            </w:r>
            <w:r w:rsidRPr="00060AEC">
              <w:rPr>
                <w:sz w:val="20"/>
                <w:szCs w:val="20"/>
              </w:rPr>
              <w:t xml:space="preserve"> and CHM 2032L is a co</w:t>
            </w:r>
            <w:r w:rsidR="00054713">
              <w:rPr>
                <w:sz w:val="20"/>
                <w:szCs w:val="20"/>
              </w:rPr>
              <w:t>-</w:t>
            </w:r>
            <w:r w:rsidRPr="00060AEC">
              <w:rPr>
                <w:sz w:val="20"/>
                <w:szCs w:val="20"/>
              </w:rPr>
              <w:t>requisite for CHM 2032)</w:t>
            </w:r>
          </w:p>
        </w:tc>
        <w:tc>
          <w:tcPr>
            <w:tcW w:w="3055" w:type="dxa"/>
          </w:tcPr>
          <w:p w14:paraId="2B9FF3A9" w14:textId="46A90CE4" w:rsidR="00B24563" w:rsidRPr="009E4E8F" w:rsidRDefault="00895C90" w:rsidP="009E4E8F">
            <w:pPr>
              <w:spacing w:after="120"/>
              <w:rPr>
                <w:color w:val="FF0000"/>
              </w:rPr>
            </w:pPr>
            <w:sdt>
              <w:sdtPr>
                <w:rPr>
                  <w:color w:val="FF0000"/>
                </w:rPr>
                <w:id w:val="5757639"/>
                <w:placeholder>
                  <w:docPart w:val="57EB2335A98E4BE782C99BE2CA5367AB"/>
                </w:placeholder>
                <w:dropDownList>
                  <w:listItem w:value="Choose an item."/>
                  <w:listItem w:displayText="Yes" w:value="Yes"/>
                  <w:listItem w:displayText="No" w:value="No"/>
                </w:dropDownList>
              </w:sdtPr>
              <w:sdtEndPr/>
              <w:sdtContent>
                <w:r w:rsidR="00ED52CC" w:rsidRPr="009E4E8F">
                  <w:rPr>
                    <w:color w:val="FF0000"/>
                  </w:rPr>
                  <w:t>Yes</w:t>
                </w:r>
              </w:sdtContent>
            </w:sdt>
          </w:p>
          <w:p w14:paraId="468234C3" w14:textId="4CE5F847" w:rsidR="00BF6A71" w:rsidRPr="00BF6A71" w:rsidRDefault="005F7860" w:rsidP="009E4E8F">
            <w:pPr>
              <w:spacing w:after="120"/>
              <w:rPr>
                <w:color w:val="FF0000"/>
              </w:rPr>
            </w:pPr>
            <w:r>
              <w:rPr>
                <w:color w:val="FF0000"/>
              </w:rPr>
              <w:t>DEH 280</w:t>
            </w:r>
            <w:r w:rsidR="00C72CA9">
              <w:rPr>
                <w:color w:val="FF0000"/>
              </w:rPr>
              <w:t>6L</w:t>
            </w:r>
            <w:r>
              <w:rPr>
                <w:color w:val="FF0000"/>
              </w:rPr>
              <w:t xml:space="preserve"> </w:t>
            </w:r>
            <w:r w:rsidR="00ED52CC">
              <w:rPr>
                <w:color w:val="FF0000"/>
              </w:rPr>
              <w:t>Dental Hygiene I</w:t>
            </w:r>
            <w:r w:rsidR="00895C90">
              <w:rPr>
                <w:color w:val="FF0000"/>
              </w:rPr>
              <w:t>V</w:t>
            </w:r>
            <w:r w:rsidR="00ED52CC">
              <w:rPr>
                <w:color w:val="FF0000"/>
              </w:rPr>
              <w:t xml:space="preserve"> Clinic</w:t>
            </w:r>
            <w:r w:rsidR="009E4E8F">
              <w:rPr>
                <w:color w:val="FF0000"/>
              </w:rPr>
              <w:t>al</w:t>
            </w:r>
          </w:p>
        </w:tc>
      </w:tr>
      <w:tr w:rsidR="00B24563" w14:paraId="48C6AC06" w14:textId="77777777" w:rsidTr="009E4E8F">
        <w:tc>
          <w:tcPr>
            <w:tcW w:w="6295" w:type="dxa"/>
          </w:tcPr>
          <w:p w14:paraId="01163EC0" w14:textId="77777777" w:rsidR="00B24563" w:rsidRPr="00992AC1" w:rsidRDefault="00B24563" w:rsidP="009E4E8F">
            <w:pPr>
              <w:spacing w:after="120"/>
              <w:rPr>
                <w:b/>
              </w:rPr>
            </w:pPr>
            <w:r w:rsidRPr="00992AC1">
              <w:rPr>
                <w:b/>
              </w:rPr>
              <w:t>Change to course credits or clock hours</w:t>
            </w:r>
          </w:p>
        </w:tc>
        <w:tc>
          <w:tcPr>
            <w:tcW w:w="3055" w:type="dxa"/>
          </w:tcPr>
          <w:p w14:paraId="26C4037D" w14:textId="70B02B40" w:rsidR="00B24563" w:rsidRDefault="00B24563" w:rsidP="009E4E8F">
            <w:pPr>
              <w:spacing w:after="120"/>
            </w:pPr>
          </w:p>
        </w:tc>
      </w:tr>
      <w:tr w:rsidR="0004692F" w14:paraId="0DF228D8" w14:textId="77777777" w:rsidTr="009E4E8F">
        <w:tc>
          <w:tcPr>
            <w:tcW w:w="6295" w:type="dxa"/>
          </w:tcPr>
          <w:p w14:paraId="08C24550" w14:textId="77777777" w:rsidR="0004692F" w:rsidRPr="00992AC1" w:rsidRDefault="0004692F" w:rsidP="009E4E8F">
            <w:pPr>
              <w:spacing w:after="120"/>
              <w:rPr>
                <w:b/>
              </w:rPr>
            </w:pPr>
            <w:r w:rsidRPr="00992AC1">
              <w:rPr>
                <w:b/>
              </w:rPr>
              <w:t>Change to contact hours (faculty load)</w:t>
            </w:r>
          </w:p>
        </w:tc>
        <w:tc>
          <w:tcPr>
            <w:tcW w:w="3055" w:type="dxa"/>
          </w:tcPr>
          <w:p w14:paraId="677BA83D" w14:textId="4F32F364" w:rsidR="0004692F" w:rsidRDefault="0004692F" w:rsidP="009E4E8F">
            <w:pPr>
              <w:spacing w:after="120"/>
            </w:pPr>
          </w:p>
        </w:tc>
      </w:tr>
      <w:tr w:rsidR="00AB32B5" w14:paraId="4240915D" w14:textId="77777777" w:rsidTr="009E4E8F">
        <w:tc>
          <w:tcPr>
            <w:tcW w:w="6295" w:type="dxa"/>
          </w:tcPr>
          <w:p w14:paraId="683311BB" w14:textId="77777777" w:rsidR="00AB32B5" w:rsidRDefault="00AB32B5" w:rsidP="009E4E8F">
            <w:pPr>
              <w:spacing w:after="120"/>
              <w:rPr>
                <w:b/>
              </w:rPr>
            </w:pPr>
            <w:r w:rsidRPr="00A93B52">
              <w:rPr>
                <w:b/>
              </w:rPr>
              <w:t>Are the Contact hours different from the credit/lecture/lab hours?</w:t>
            </w:r>
          </w:p>
        </w:tc>
        <w:tc>
          <w:tcPr>
            <w:tcW w:w="3055" w:type="dxa"/>
          </w:tcPr>
          <w:p w14:paraId="0A3C316B" w14:textId="77777777" w:rsidR="00AB32B5" w:rsidRDefault="00AB32B5" w:rsidP="009E4E8F">
            <w:pPr>
              <w:spacing w:after="120"/>
              <w:rPr>
                <w:color w:val="FF0000"/>
              </w:rPr>
            </w:pPr>
          </w:p>
        </w:tc>
      </w:tr>
      <w:tr w:rsidR="0004692F" w14:paraId="203507E4" w14:textId="77777777" w:rsidTr="009E4E8F">
        <w:tc>
          <w:tcPr>
            <w:tcW w:w="6295" w:type="dxa"/>
          </w:tcPr>
          <w:p w14:paraId="1E15A38A" w14:textId="77777777" w:rsidR="0004692F" w:rsidRPr="00992AC1" w:rsidRDefault="0004692F" w:rsidP="009E4E8F">
            <w:pPr>
              <w:spacing w:after="120"/>
              <w:rPr>
                <w:b/>
              </w:rPr>
            </w:pPr>
            <w:r w:rsidRPr="00992AC1">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3055" w:type="dxa"/>
              </w:tcPr>
              <w:p w14:paraId="3F2F9A08" w14:textId="7204B5A9" w:rsidR="0004692F" w:rsidRDefault="003C6460" w:rsidP="009E4E8F">
                <w:pPr>
                  <w:spacing w:after="120"/>
                </w:pPr>
                <w:r w:rsidRPr="00BA51CC">
                  <w:rPr>
                    <w:rStyle w:val="PlaceholderText"/>
                    <w:color w:val="FF0000"/>
                  </w:rPr>
                  <w:t>Choose an item.</w:t>
                </w:r>
              </w:p>
            </w:tc>
          </w:sdtContent>
        </w:sdt>
      </w:tr>
      <w:tr w:rsidR="0042396F" w14:paraId="5C06A611" w14:textId="77777777" w:rsidTr="009E4E8F">
        <w:tc>
          <w:tcPr>
            <w:tcW w:w="6295" w:type="dxa"/>
          </w:tcPr>
          <w:p w14:paraId="2D7C6748" w14:textId="77777777" w:rsidR="0042396F" w:rsidRPr="00992AC1" w:rsidRDefault="0042396F" w:rsidP="009E4E8F">
            <w:pPr>
              <w:spacing w:after="120"/>
              <w:rPr>
                <w:b/>
              </w:rPr>
            </w:pPr>
            <w:r>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3055" w:type="dxa"/>
              </w:tcPr>
              <w:p w14:paraId="18930A81" w14:textId="331C7EAD" w:rsidR="0042396F" w:rsidRDefault="003C6460" w:rsidP="009E4E8F">
                <w:pPr>
                  <w:spacing w:after="120"/>
                </w:pPr>
                <w:r w:rsidRPr="00BA51CC">
                  <w:rPr>
                    <w:rStyle w:val="PlaceholderText"/>
                    <w:color w:val="FF0000"/>
                  </w:rPr>
                  <w:t>Choose an item.</w:t>
                </w:r>
              </w:p>
            </w:tc>
          </w:sdtContent>
        </w:sdt>
      </w:tr>
      <w:tr w:rsidR="0004692F" w14:paraId="3F0DF26A" w14:textId="77777777" w:rsidTr="009E4E8F">
        <w:tc>
          <w:tcPr>
            <w:tcW w:w="9350" w:type="dxa"/>
            <w:gridSpan w:val="2"/>
          </w:tcPr>
          <w:p w14:paraId="061DC4A7" w14:textId="77777777" w:rsidR="0004692F" w:rsidRPr="00992AC1" w:rsidRDefault="0004692F" w:rsidP="009E4E8F">
            <w:pPr>
              <w:spacing w:after="120"/>
              <w:rPr>
                <w:b/>
              </w:rPr>
            </w:pPr>
            <w:r w:rsidRPr="00992AC1">
              <w:rPr>
                <w:b/>
              </w:rPr>
              <w:t xml:space="preserve">Change to course description </w:t>
            </w:r>
            <w:r w:rsidR="00E6331D" w:rsidRPr="00E6331D">
              <w:t>(provide below)</w:t>
            </w:r>
          </w:p>
        </w:tc>
      </w:tr>
      <w:tr w:rsidR="0004692F" w14:paraId="14DE6CB2" w14:textId="77777777" w:rsidTr="009E4E8F">
        <w:tc>
          <w:tcPr>
            <w:tcW w:w="9350" w:type="dxa"/>
            <w:gridSpan w:val="2"/>
          </w:tcPr>
          <w:p w14:paraId="1519ABBF" w14:textId="77777777" w:rsidR="0004692F" w:rsidRPr="00B227AF" w:rsidRDefault="00B227AF" w:rsidP="009E4E8F">
            <w:pPr>
              <w:spacing w:after="120"/>
            </w:pPr>
            <w:r w:rsidRPr="00B227AF">
              <w:rPr>
                <w:color w:val="FF0000"/>
              </w:rPr>
              <w:t xml:space="preserve">Type in </w:t>
            </w:r>
            <w:r w:rsidR="00BF6A71">
              <w:rPr>
                <w:color w:val="FF0000"/>
              </w:rPr>
              <w:t xml:space="preserve">entire </w:t>
            </w:r>
            <w:r w:rsidRPr="00B227AF">
              <w:rPr>
                <w:color w:val="FF0000"/>
              </w:rPr>
              <w:t xml:space="preserve">new </w:t>
            </w:r>
            <w:r w:rsidR="0069739E">
              <w:rPr>
                <w:color w:val="FF0000"/>
              </w:rPr>
              <w:t xml:space="preserve">course </w:t>
            </w:r>
            <w:r w:rsidRPr="00B227AF">
              <w:rPr>
                <w:color w:val="FF0000"/>
              </w:rPr>
              <w:t>description here</w:t>
            </w:r>
          </w:p>
        </w:tc>
      </w:tr>
      <w:tr w:rsidR="0004692F" w14:paraId="590F7EED" w14:textId="77777777" w:rsidTr="009E4E8F">
        <w:tc>
          <w:tcPr>
            <w:tcW w:w="9350" w:type="dxa"/>
            <w:gridSpan w:val="2"/>
          </w:tcPr>
          <w:p w14:paraId="7E7491EF" w14:textId="77777777" w:rsidR="0004692F" w:rsidRPr="00B227AF" w:rsidRDefault="0004692F" w:rsidP="009E4E8F">
            <w:pPr>
              <w:spacing w:after="120"/>
              <w:rPr>
                <w:b/>
              </w:rPr>
            </w:pPr>
            <w:r w:rsidRPr="00B227AF">
              <w:rPr>
                <w:b/>
              </w:rPr>
              <w:t xml:space="preserve">Change to general topic outline </w:t>
            </w:r>
            <w:r w:rsidRPr="00B227AF">
              <w:rPr>
                <w:color w:val="FF0000"/>
              </w:rPr>
              <w:t xml:space="preserve">(type in </w:t>
            </w:r>
            <w:r w:rsidR="00BF6A71">
              <w:rPr>
                <w:color w:val="FF0000"/>
              </w:rPr>
              <w:t xml:space="preserve">entire </w:t>
            </w:r>
            <w:r w:rsidRPr="00B227AF">
              <w:rPr>
                <w:color w:val="FF0000"/>
              </w:rPr>
              <w:t>new outline below)</w:t>
            </w:r>
          </w:p>
        </w:tc>
      </w:tr>
      <w:tr w:rsidR="0004692F" w14:paraId="778F560F" w14:textId="77777777" w:rsidTr="009E4E8F">
        <w:tc>
          <w:tcPr>
            <w:tcW w:w="9350" w:type="dxa"/>
            <w:gridSpan w:val="2"/>
          </w:tcPr>
          <w:p w14:paraId="089281EF" w14:textId="0D70C44B" w:rsidR="007F07C9" w:rsidRDefault="007F07C9" w:rsidP="009E4E8F">
            <w:pPr>
              <w:pStyle w:val="ListParagraph"/>
              <w:spacing w:after="120"/>
              <w:contextualSpacing w:val="0"/>
            </w:pPr>
          </w:p>
        </w:tc>
      </w:tr>
    </w:tbl>
    <w:p w14:paraId="50E56C0B" w14:textId="77777777" w:rsidR="0004692F" w:rsidRDefault="0004692F" w:rsidP="009E4E8F">
      <w:pPr>
        <w:spacing w:after="120" w:line="240" w:lineRule="auto"/>
      </w:pPr>
    </w:p>
    <w:p w14:paraId="0C6EBFBC" w14:textId="054E8BC6" w:rsidR="007F07C9" w:rsidRDefault="007F07C9" w:rsidP="009E4E8F">
      <w:pPr>
        <w:spacing w:after="120" w:line="240" w:lineRule="auto"/>
      </w:pPr>
      <w:r w:rsidRPr="007F07C9">
        <w:rPr>
          <w:b/>
        </w:rPr>
        <w:t>Change to Learning Outcomes:</w:t>
      </w:r>
      <w:r>
        <w:rPr>
          <w:b/>
        </w:rPr>
        <w:t xml:space="preserve">  </w:t>
      </w:r>
      <w:r w:rsidRPr="00970B5D">
        <w:rPr>
          <w:color w:val="FF0000"/>
        </w:rPr>
        <w:t xml:space="preserve">For information purposes only.  </w:t>
      </w:r>
    </w:p>
    <w:tbl>
      <w:tblPr>
        <w:tblStyle w:val="TableGrid"/>
        <w:tblW w:w="0" w:type="auto"/>
        <w:tblLook w:val="04A0" w:firstRow="1" w:lastRow="0" w:firstColumn="1" w:lastColumn="0" w:noHBand="0" w:noVBand="1"/>
      </w:tblPr>
      <w:tblGrid>
        <w:gridCol w:w="9350"/>
      </w:tblGrid>
      <w:tr w:rsidR="009F3518" w14:paraId="680A9941" w14:textId="77777777" w:rsidTr="009E4E8F">
        <w:trPr>
          <w:trHeight w:val="2054"/>
        </w:trPr>
        <w:tc>
          <w:tcPr>
            <w:tcW w:w="9350" w:type="dxa"/>
          </w:tcPr>
          <w:p w14:paraId="78FBC0B2" w14:textId="77777777" w:rsidR="00B22844" w:rsidRPr="00D00D6B" w:rsidRDefault="00B22844" w:rsidP="009E4E8F">
            <w:pPr>
              <w:shd w:val="clear" w:color="auto" w:fill="FFFFFF"/>
              <w:spacing w:after="120"/>
              <w:rPr>
                <w:rFonts w:ascii="Calibri" w:eastAsia="Times New Roman" w:hAnsi="Calibri" w:cs="Times New Roman"/>
                <w:b/>
                <w:bCs/>
                <w:color w:val="000000"/>
                <w:sz w:val="24"/>
                <w:szCs w:val="24"/>
              </w:rPr>
            </w:pPr>
            <w:r w:rsidRPr="00D00D6B">
              <w:rPr>
                <w:rFonts w:ascii="Calibri" w:eastAsia="Times New Roman" w:hAnsi="Calibri" w:cs="Times New Roman"/>
                <w:b/>
                <w:bCs/>
                <w:color w:val="000000"/>
                <w:sz w:val="24"/>
                <w:szCs w:val="24"/>
              </w:rPr>
              <w:t>IV.  Course Competencies, Learning Outcomes and Objectives</w:t>
            </w:r>
          </w:p>
          <w:p w14:paraId="74C326D3" w14:textId="77777777" w:rsidR="00B22844" w:rsidRPr="001267D2" w:rsidRDefault="00B22844" w:rsidP="009E4E8F">
            <w:pPr>
              <w:shd w:val="clear" w:color="auto" w:fill="FFFFFF"/>
              <w:spacing w:after="120"/>
              <w:ind w:firstLine="720"/>
              <w:rPr>
                <w:rFonts w:ascii="Calibri" w:eastAsia="Times New Roman" w:hAnsi="Calibri" w:cs="Times New Roman"/>
                <w:color w:val="000000"/>
                <w:sz w:val="24"/>
                <w:szCs w:val="24"/>
              </w:rPr>
            </w:pPr>
            <w:r w:rsidRPr="001267D2">
              <w:rPr>
                <w:rFonts w:ascii="Calibri" w:eastAsia="Times New Roman" w:hAnsi="Calibri" w:cs="Times New Roman"/>
                <w:b/>
                <w:bCs/>
                <w:color w:val="000000"/>
              </w:rPr>
              <w:t>A.</w:t>
            </w:r>
            <w:r w:rsidRPr="001267D2">
              <w:rPr>
                <w:rFonts w:ascii="Calibri" w:eastAsia="Times New Roman" w:hAnsi="Calibri" w:cs="Times New Roman"/>
                <w:color w:val="000000"/>
              </w:rPr>
              <w:t>  </w:t>
            </w:r>
            <w:r w:rsidRPr="001267D2">
              <w:rPr>
                <w:rFonts w:ascii="Calibri" w:eastAsia="Times New Roman" w:hAnsi="Calibri" w:cs="Times New Roman"/>
                <w:b/>
                <w:bCs/>
                <w:color w:val="000000"/>
              </w:rPr>
              <w:t>General Education Competencies and </w:t>
            </w:r>
            <w:r w:rsidRPr="007D16A0">
              <w:rPr>
                <w:rFonts w:ascii="Calibri" w:eastAsia="Times New Roman" w:hAnsi="Calibri" w:cs="Times New Roman"/>
                <w:b/>
                <w:bCs/>
              </w:rPr>
              <w:t>Course</w:t>
            </w:r>
            <w:r w:rsidRPr="001267D2">
              <w:rPr>
                <w:rFonts w:ascii="Calibri" w:eastAsia="Times New Roman" w:hAnsi="Calibri" w:cs="Times New Roman"/>
                <w:b/>
                <w:bCs/>
                <w:color w:val="FF0000"/>
              </w:rPr>
              <w:t> </w:t>
            </w:r>
            <w:r w:rsidRPr="001267D2">
              <w:rPr>
                <w:rFonts w:ascii="Calibri" w:eastAsia="Times New Roman" w:hAnsi="Calibri" w:cs="Times New Roman"/>
                <w:b/>
                <w:bCs/>
                <w:color w:val="000000"/>
              </w:rPr>
              <w:t>Outcomes</w:t>
            </w:r>
          </w:p>
          <w:p w14:paraId="34F295BC" w14:textId="3428CBA0" w:rsidR="00B22844" w:rsidRPr="00E85CAF" w:rsidRDefault="00B22844" w:rsidP="009E4E8F">
            <w:pPr>
              <w:pStyle w:val="ListParagraph"/>
              <w:numPr>
                <w:ilvl w:val="0"/>
                <w:numId w:val="10"/>
              </w:numPr>
              <w:shd w:val="clear" w:color="auto" w:fill="FFFFFF"/>
              <w:spacing w:after="120"/>
              <w:contextualSpacing w:val="0"/>
              <w:rPr>
                <w:rFonts w:ascii="Calibri" w:eastAsia="Times New Roman" w:hAnsi="Calibri" w:cs="Times New Roman"/>
                <w:b/>
                <w:bCs/>
                <w:color w:val="000000"/>
                <w:sz w:val="24"/>
                <w:szCs w:val="24"/>
              </w:rPr>
            </w:pPr>
            <w:r w:rsidRPr="00E85CAF">
              <w:rPr>
                <w:rFonts w:ascii="Calibri" w:eastAsia="Times New Roman" w:hAnsi="Calibri" w:cs="Times New Roman"/>
                <w:color w:val="000000"/>
                <w:sz w:val="24"/>
                <w:szCs w:val="24"/>
              </w:rPr>
              <w:t xml:space="preserve">Integral </w:t>
            </w:r>
            <w:r w:rsidRPr="00E85CAF">
              <w:rPr>
                <w:rFonts w:ascii="Calibri" w:eastAsia="Times New Roman" w:hAnsi="Calibri" w:cs="Times New Roman"/>
                <w:i/>
                <w:color w:val="000000"/>
                <w:sz w:val="24"/>
                <w:szCs w:val="24"/>
              </w:rPr>
              <w:t>General Education Competency or competencies</w:t>
            </w:r>
            <w:r w:rsidRPr="00E85CAF">
              <w:rPr>
                <w:rFonts w:ascii="Calibri" w:eastAsia="Times New Roman" w:hAnsi="Calibri" w:cs="Times New Roman"/>
                <w:color w:val="000000"/>
                <w:sz w:val="24"/>
                <w:szCs w:val="24"/>
              </w:rPr>
              <w:t>:</w:t>
            </w:r>
            <w:r w:rsidR="00E85CAF" w:rsidRPr="00E85CAF">
              <w:rPr>
                <w:rFonts w:ascii="Calibri" w:eastAsia="Times New Roman" w:hAnsi="Calibri" w:cs="Times New Roman"/>
                <w:color w:val="000000"/>
                <w:sz w:val="24"/>
                <w:szCs w:val="24"/>
              </w:rPr>
              <w:t xml:space="preserve"> </w:t>
            </w:r>
            <w:r w:rsidR="00E85CAF" w:rsidRPr="00E85CAF">
              <w:rPr>
                <w:rFonts w:ascii="Calibri" w:eastAsia="Times New Roman" w:hAnsi="Calibri" w:cs="Times New Roman"/>
                <w:b/>
                <w:bCs/>
                <w:color w:val="000000"/>
                <w:sz w:val="24"/>
                <w:szCs w:val="24"/>
              </w:rPr>
              <w:t>Think</w:t>
            </w:r>
          </w:p>
          <w:p w14:paraId="541977DD" w14:textId="2E2AAEEF" w:rsidR="00E85CAF" w:rsidRPr="00E85CAF" w:rsidRDefault="00E85CAF" w:rsidP="009E4E8F">
            <w:pPr>
              <w:pStyle w:val="ListParagraph"/>
              <w:numPr>
                <w:ilvl w:val="0"/>
                <w:numId w:val="16"/>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Appraise patients with special needs for whom dental hygiene care needs to be modified.</w:t>
            </w:r>
          </w:p>
          <w:p w14:paraId="3C071024" w14:textId="3CEA5FBF" w:rsidR="00F44228" w:rsidRDefault="009E4E8F" w:rsidP="009E4E8F">
            <w:pPr>
              <w:pStyle w:val="ListParagraph"/>
              <w:shd w:val="clear" w:color="auto" w:fill="FFFFFF"/>
              <w:spacing w:after="120"/>
              <w:contextualSpacing w:val="0"/>
              <w:rPr>
                <w:b/>
              </w:rPr>
            </w:pPr>
            <w:r w:rsidRPr="00301426">
              <w:rPr>
                <w:rFonts w:ascii="Calibri" w:eastAsia="Times New Roman" w:hAnsi="Calibri" w:cs="Times New Roman"/>
                <w:b/>
                <w:color w:val="000000"/>
                <w:sz w:val="24"/>
                <w:szCs w:val="24"/>
              </w:rPr>
              <w:t>C.</w:t>
            </w:r>
            <w:r>
              <w:rPr>
                <w:rFonts w:ascii="Calibri" w:eastAsia="Times New Roman" w:hAnsi="Calibri" w:cs="Times New Roman"/>
                <w:color w:val="000000"/>
                <w:sz w:val="24"/>
                <w:szCs w:val="24"/>
              </w:rPr>
              <w:t xml:space="preserve"> </w:t>
            </w:r>
            <w:r w:rsidRPr="005F3E7D">
              <w:rPr>
                <w:b/>
              </w:rPr>
              <w:t>Other Course Objectives</w:t>
            </w:r>
            <w:r>
              <w:rPr>
                <w:b/>
              </w:rPr>
              <w:t>/Standards</w:t>
            </w:r>
          </w:p>
          <w:p w14:paraId="0667E860" w14:textId="5374A964" w:rsidR="009E4E8F" w:rsidRPr="009E4E8F" w:rsidRDefault="009E4E8F" w:rsidP="009E4E8F">
            <w:pPr>
              <w:pStyle w:val="ListParagraph"/>
              <w:shd w:val="clear" w:color="auto" w:fill="FFFFFF"/>
              <w:spacing w:after="120"/>
              <w:ind w:left="0"/>
              <w:contextualSpacing w:val="0"/>
              <w:rPr>
                <w:rFonts w:ascii="Calibri" w:eastAsia="Times New Roman" w:hAnsi="Calibri" w:cs="Times New Roman"/>
                <w:bCs/>
                <w:color w:val="FF0000"/>
                <w:sz w:val="24"/>
                <w:szCs w:val="24"/>
              </w:rPr>
            </w:pPr>
            <w:r w:rsidRPr="009E4E8F">
              <w:rPr>
                <w:rFonts w:ascii="Calibri" w:eastAsia="Times New Roman" w:hAnsi="Calibri" w:cs="Times New Roman"/>
                <w:bCs/>
                <w:color w:val="FF0000"/>
                <w:sz w:val="24"/>
                <w:szCs w:val="24"/>
              </w:rPr>
              <w:t>From (edits to existing language shown) -</w:t>
            </w:r>
          </w:p>
          <w:p w14:paraId="3FDDCF22" w14:textId="3E9A3112" w:rsidR="005837D5" w:rsidRDefault="005837D5" w:rsidP="009E4E8F">
            <w:pPr>
              <w:pStyle w:val="ListParagraph"/>
              <w:numPr>
                <w:ilvl w:val="0"/>
                <w:numId w:val="17"/>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Identify </w:t>
            </w:r>
            <w:del w:id="6" w:author="Karen Molumby" w:date="2020-08-18T22:38:00Z">
              <w:r w:rsidDel="002205DE">
                <w:rPr>
                  <w:rFonts w:ascii="Calibri" w:eastAsia="Times New Roman" w:hAnsi="Calibri" w:cs="Times New Roman"/>
                  <w:color w:val="000000"/>
                  <w:sz w:val="24"/>
                  <w:szCs w:val="24"/>
                </w:rPr>
                <w:delText>problems the individual with</w:delText>
              </w:r>
            </w:del>
            <w:ins w:id="7" w:author="Karen Molumby" w:date="2020-08-18T22:38:00Z">
              <w:r w:rsidR="002205DE">
                <w:rPr>
                  <w:rFonts w:ascii="Calibri" w:eastAsia="Times New Roman" w:hAnsi="Calibri" w:cs="Times New Roman"/>
                  <w:color w:val="000000"/>
                  <w:sz w:val="24"/>
                  <w:szCs w:val="24"/>
                </w:rPr>
                <w:t>treatment modification for patients with</w:t>
              </w:r>
            </w:ins>
            <w:r>
              <w:rPr>
                <w:rFonts w:ascii="Calibri" w:eastAsia="Times New Roman" w:hAnsi="Calibri" w:cs="Times New Roman"/>
                <w:color w:val="000000"/>
                <w:sz w:val="24"/>
                <w:szCs w:val="24"/>
              </w:rPr>
              <w:t xml:space="preserve"> special needs</w:t>
            </w:r>
            <w:del w:id="8" w:author="Karen Molumby" w:date="2020-08-18T22:38:00Z">
              <w:r w:rsidDel="002205DE">
                <w:rPr>
                  <w:rFonts w:ascii="Calibri" w:eastAsia="Times New Roman" w:hAnsi="Calibri" w:cs="Times New Roman"/>
                  <w:color w:val="000000"/>
                  <w:sz w:val="24"/>
                  <w:szCs w:val="24"/>
                </w:rPr>
                <w:delText xml:space="preserve"> presents that may complicate dental or dental hygiene treatment</w:delText>
              </w:r>
            </w:del>
            <w:r>
              <w:rPr>
                <w:rFonts w:ascii="Calibri" w:eastAsia="Times New Roman" w:hAnsi="Calibri" w:cs="Times New Roman"/>
                <w:color w:val="000000"/>
                <w:sz w:val="24"/>
                <w:szCs w:val="24"/>
              </w:rPr>
              <w:t>.</w:t>
            </w:r>
          </w:p>
          <w:p w14:paraId="3B60129C" w14:textId="77777777" w:rsidR="005837D5" w:rsidRDefault="005837D5" w:rsidP="009E4E8F">
            <w:pPr>
              <w:pStyle w:val="ListParagraph"/>
              <w:numPr>
                <w:ilvl w:val="0"/>
                <w:numId w:val="17"/>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Recognize medications of the patient with special needs that impact patient care or the patient’s oral health.</w:t>
            </w:r>
          </w:p>
          <w:p w14:paraId="6FB6BA8B" w14:textId="229A65B7" w:rsidR="005837D5" w:rsidRDefault="005837D5" w:rsidP="009E4E8F">
            <w:pPr>
              <w:pStyle w:val="ListParagraph"/>
              <w:numPr>
                <w:ilvl w:val="0"/>
                <w:numId w:val="17"/>
              </w:numPr>
              <w:shd w:val="clear" w:color="auto" w:fill="FFFFFF"/>
              <w:spacing w:after="120"/>
              <w:contextualSpacing w:val="0"/>
              <w:rPr>
                <w:rFonts w:ascii="Calibri" w:eastAsia="Times New Roman" w:hAnsi="Calibri" w:cs="Times New Roman"/>
                <w:color w:val="000000"/>
                <w:sz w:val="24"/>
                <w:szCs w:val="24"/>
              </w:rPr>
            </w:pPr>
            <w:del w:id="9" w:author="Karen Molumby" w:date="2020-08-18T22:39:00Z">
              <w:r w:rsidDel="002205DE">
                <w:rPr>
                  <w:rFonts w:ascii="Calibri" w:eastAsia="Times New Roman" w:hAnsi="Calibri" w:cs="Times New Roman"/>
                  <w:color w:val="000000"/>
                  <w:sz w:val="24"/>
                  <w:szCs w:val="24"/>
                </w:rPr>
                <w:delText>Distinguish between</w:delText>
              </w:r>
            </w:del>
            <w:ins w:id="10" w:author="Karen Molumby" w:date="2020-08-18T22:39:00Z">
              <w:r w:rsidR="002205DE">
                <w:rPr>
                  <w:rFonts w:ascii="Calibri" w:eastAsia="Times New Roman" w:hAnsi="Calibri" w:cs="Times New Roman"/>
                  <w:color w:val="000000"/>
                  <w:sz w:val="24"/>
                  <w:szCs w:val="24"/>
                </w:rPr>
                <w:t>Identify</w:t>
              </w:r>
            </w:ins>
            <w:r>
              <w:rPr>
                <w:rFonts w:ascii="Calibri" w:eastAsia="Times New Roman" w:hAnsi="Calibri" w:cs="Times New Roman"/>
                <w:color w:val="000000"/>
                <w:sz w:val="24"/>
                <w:szCs w:val="24"/>
              </w:rPr>
              <w:t xml:space="preserve"> the physical, mental, or financial barriers to dental care for individual with special needs.</w:t>
            </w:r>
          </w:p>
          <w:p w14:paraId="501F5876" w14:textId="77777777" w:rsidR="005837D5" w:rsidRDefault="005837D5" w:rsidP="009E4E8F">
            <w:pPr>
              <w:pStyle w:val="ListParagraph"/>
              <w:numPr>
                <w:ilvl w:val="0"/>
                <w:numId w:val="17"/>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Assess patients at risk for a medical or dental emergency and be able to provide patient care in a manner that prevents an emergency.</w:t>
            </w:r>
          </w:p>
          <w:p w14:paraId="5D918B58" w14:textId="4D24FC3D" w:rsidR="005837D5" w:rsidRPr="00ED52CC" w:rsidRDefault="005837D5" w:rsidP="009E4E8F">
            <w:pPr>
              <w:pStyle w:val="ListParagraph"/>
              <w:numPr>
                <w:ilvl w:val="0"/>
                <w:numId w:val="17"/>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Discuss and demonstrate modifications the patient with special needs may need to </w:t>
            </w:r>
            <w:ins w:id="11" w:author="Karen Molumby" w:date="2020-08-18T22:39:00Z">
              <w:r w:rsidR="002205DE">
                <w:rPr>
                  <w:rFonts w:ascii="Calibri" w:eastAsia="Times New Roman" w:hAnsi="Calibri" w:cs="Times New Roman"/>
                  <w:color w:val="000000"/>
                  <w:sz w:val="24"/>
                  <w:szCs w:val="24"/>
                </w:rPr>
                <w:t xml:space="preserve">use to </w:t>
              </w:r>
            </w:ins>
            <w:r>
              <w:rPr>
                <w:rFonts w:ascii="Calibri" w:eastAsia="Times New Roman" w:hAnsi="Calibri" w:cs="Times New Roman"/>
                <w:color w:val="000000"/>
                <w:sz w:val="24"/>
                <w:szCs w:val="24"/>
              </w:rPr>
              <w:t>maintain their oral health.</w:t>
            </w:r>
          </w:p>
          <w:p w14:paraId="5BDBB1A6" w14:textId="6FE1AE04" w:rsidR="00F44228" w:rsidRPr="00ED52CC" w:rsidRDefault="00F44228" w:rsidP="009E4E8F">
            <w:pPr>
              <w:pStyle w:val="ListParagraph"/>
              <w:shd w:val="clear" w:color="auto" w:fill="FFFFFF"/>
              <w:spacing w:after="120"/>
              <w:ind w:left="1440"/>
              <w:contextualSpacing w:val="0"/>
              <w:rPr>
                <w:rFonts w:ascii="Calibri" w:eastAsia="Times New Roman" w:hAnsi="Calibri" w:cs="Times New Roman"/>
                <w:color w:val="000000"/>
                <w:sz w:val="24"/>
                <w:szCs w:val="24"/>
              </w:rPr>
            </w:pPr>
          </w:p>
          <w:p w14:paraId="51729E32" w14:textId="77777777" w:rsidR="00E85CAF" w:rsidRPr="001022B9" w:rsidRDefault="00E85CAF" w:rsidP="009E4E8F">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1FECF5A3" w14:textId="015406AD" w:rsidR="005837D5" w:rsidRDefault="005837D5" w:rsidP="009E4E8F">
            <w:pPr>
              <w:pStyle w:val="ListParagraph"/>
              <w:numPr>
                <w:ilvl w:val="0"/>
                <w:numId w:val="15"/>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Identify treatment modifications for patients with special needs.</w:t>
            </w:r>
          </w:p>
          <w:p w14:paraId="60982D01" w14:textId="77777777" w:rsidR="005837D5" w:rsidRDefault="005837D5" w:rsidP="009E4E8F">
            <w:pPr>
              <w:pStyle w:val="ListParagraph"/>
              <w:numPr>
                <w:ilvl w:val="0"/>
                <w:numId w:val="15"/>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Recognize medications of the patient with special needs that impact patient care or the patient’s oral health.</w:t>
            </w:r>
          </w:p>
          <w:p w14:paraId="49036172" w14:textId="17DEF20B" w:rsidR="005837D5" w:rsidRDefault="005837D5" w:rsidP="009E4E8F">
            <w:pPr>
              <w:pStyle w:val="ListParagraph"/>
              <w:numPr>
                <w:ilvl w:val="0"/>
                <w:numId w:val="15"/>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Identify the physical, mental, or financial barriers to dental care for individual with special needs.</w:t>
            </w:r>
          </w:p>
          <w:p w14:paraId="21BE2357" w14:textId="77777777" w:rsidR="005837D5" w:rsidRDefault="005837D5" w:rsidP="009E4E8F">
            <w:pPr>
              <w:pStyle w:val="ListParagraph"/>
              <w:numPr>
                <w:ilvl w:val="0"/>
                <w:numId w:val="15"/>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Assess patients at risk for a medical or dental emergency and be able to provide patient care in a manner that prevents an emergency.</w:t>
            </w:r>
          </w:p>
          <w:p w14:paraId="165E7AAE" w14:textId="06F9EEDE" w:rsidR="005837D5" w:rsidRPr="00ED52CC" w:rsidRDefault="005837D5" w:rsidP="009E4E8F">
            <w:pPr>
              <w:pStyle w:val="ListParagraph"/>
              <w:numPr>
                <w:ilvl w:val="0"/>
                <w:numId w:val="15"/>
              </w:numPr>
              <w:shd w:val="clear" w:color="auto" w:fill="FFFFFF"/>
              <w:spacing w:after="120"/>
              <w:contextualSpacing w:val="0"/>
              <w:rPr>
                <w:rFonts w:ascii="Calibri" w:eastAsia="Times New Roman" w:hAnsi="Calibri" w:cs="Times New Roman"/>
                <w:color w:val="000000"/>
                <w:sz w:val="24"/>
                <w:szCs w:val="24"/>
              </w:rPr>
            </w:pPr>
            <w:r>
              <w:rPr>
                <w:rFonts w:ascii="Calibri" w:eastAsia="Times New Roman" w:hAnsi="Calibri" w:cs="Times New Roman"/>
                <w:color w:val="000000"/>
                <w:sz w:val="24"/>
                <w:szCs w:val="24"/>
              </w:rPr>
              <w:t>Discuss and demonstrate modifications the patient with special needs may need to use to maintain their oral health.</w:t>
            </w:r>
          </w:p>
          <w:p w14:paraId="22BA8199" w14:textId="177C8AFE" w:rsidR="009F3518" w:rsidRPr="005837D5" w:rsidRDefault="009F3518" w:rsidP="009E4E8F">
            <w:pPr>
              <w:pStyle w:val="ListParagraph"/>
              <w:shd w:val="clear" w:color="auto" w:fill="FFFFFF"/>
              <w:spacing w:after="120"/>
              <w:ind w:left="1440"/>
              <w:contextualSpacing w:val="0"/>
              <w:rPr>
                <w:rFonts w:ascii="Calibri" w:eastAsia="Times New Roman" w:hAnsi="Calibri" w:cs="Times New Roman"/>
                <w:color w:val="000000"/>
                <w:sz w:val="24"/>
                <w:szCs w:val="24"/>
              </w:rPr>
            </w:pPr>
          </w:p>
        </w:tc>
      </w:tr>
    </w:tbl>
    <w:p w14:paraId="79A6482C" w14:textId="58ACA0C4" w:rsidR="00073D2B" w:rsidRDefault="00073D2B" w:rsidP="009E4E8F">
      <w:pPr>
        <w:spacing w:after="120" w:line="240" w:lineRule="auto"/>
      </w:pPr>
    </w:p>
    <w:p w14:paraId="7B2BBFF5" w14:textId="1B400275" w:rsidR="007F07C9" w:rsidRDefault="00E3785C" w:rsidP="009E4E8F">
      <w:pPr>
        <w:spacing w:after="120" w:line="240" w:lineRule="auto"/>
        <w:rPr>
          <w:b/>
          <w:sz w:val="24"/>
          <w:szCs w:val="24"/>
          <w:u w:val="single"/>
        </w:rPr>
      </w:pPr>
      <w:r w:rsidRPr="00970B5D">
        <w:rPr>
          <w:b/>
          <w:sz w:val="24"/>
          <w:szCs w:val="24"/>
          <w:u w:val="single"/>
        </w:rPr>
        <w:t>Section I</w:t>
      </w:r>
      <w:r w:rsidR="00B40560">
        <w:rPr>
          <w:b/>
          <w:sz w:val="24"/>
          <w:szCs w:val="24"/>
          <w:u w:val="single"/>
        </w:rPr>
        <w:t>I</w:t>
      </w:r>
      <w:r w:rsidRPr="00970B5D">
        <w:rPr>
          <w:b/>
          <w:sz w:val="24"/>
          <w:szCs w:val="24"/>
          <w:u w:val="single"/>
        </w:rPr>
        <w:t>I (</w:t>
      </w:r>
      <w:r w:rsidR="008F0BBA">
        <w:rPr>
          <w:b/>
          <w:sz w:val="24"/>
          <w:szCs w:val="24"/>
          <w:u w:val="single"/>
        </w:rPr>
        <w:t>m</w:t>
      </w:r>
      <w:r w:rsidRPr="00970B5D">
        <w:rPr>
          <w:b/>
          <w:sz w:val="24"/>
          <w:szCs w:val="24"/>
          <w:u w:val="single"/>
        </w:rPr>
        <w:t>ust complete each item below)</w:t>
      </w:r>
    </w:p>
    <w:tbl>
      <w:tblPr>
        <w:tblStyle w:val="TableGrid"/>
        <w:tblW w:w="0" w:type="auto"/>
        <w:tblLook w:val="04A0" w:firstRow="1" w:lastRow="0" w:firstColumn="1" w:lastColumn="0" w:noHBand="0" w:noVBand="1"/>
      </w:tblPr>
      <w:tblGrid>
        <w:gridCol w:w="5575"/>
        <w:gridCol w:w="3775"/>
      </w:tblGrid>
      <w:tr w:rsidR="00E3785C" w14:paraId="00B9A8EE" w14:textId="77777777" w:rsidTr="009E4E8F">
        <w:tc>
          <w:tcPr>
            <w:tcW w:w="5575" w:type="dxa"/>
          </w:tcPr>
          <w:p w14:paraId="610EA4F6" w14:textId="77777777" w:rsidR="00E3785C" w:rsidRPr="00E6331D" w:rsidRDefault="00E3785C" w:rsidP="009E4E8F">
            <w:pPr>
              <w:spacing w:after="120"/>
              <w:rPr>
                <w:b/>
              </w:rPr>
            </w:pPr>
            <w:r w:rsidRPr="00E6331D">
              <w:rPr>
                <w:b/>
              </w:rPr>
              <w:t xml:space="preserve">Should any major restrictions be listed on this course?  If so, </w:t>
            </w:r>
            <w:r w:rsidR="008F0BBA" w:rsidRPr="00E6331D">
              <w:rPr>
                <w:b/>
              </w:rPr>
              <w:t>select "change" and list</w:t>
            </w:r>
            <w:r w:rsidRPr="00E6331D">
              <w:rPr>
                <w:b/>
              </w:rPr>
              <w:t xml:space="preserve"> the appropriate </w:t>
            </w:r>
            <w:r w:rsidR="00970B5D" w:rsidRPr="00E6331D">
              <w:rPr>
                <w:b/>
              </w:rPr>
              <w:t xml:space="preserve">major </w:t>
            </w:r>
            <w:r w:rsidRPr="00E6331D">
              <w:rPr>
                <w:b/>
              </w:rPr>
              <w:t>restriction codes or select no change.</w:t>
            </w:r>
          </w:p>
        </w:tc>
        <w:tc>
          <w:tcPr>
            <w:tcW w:w="3775" w:type="dxa"/>
          </w:tcPr>
          <w:sdt>
            <w:sdtPr>
              <w:rPr>
                <w:color w:val="FF0000"/>
              </w:rPr>
              <w:id w:val="1515805187"/>
              <w:placeholder>
                <w:docPart w:val="7FC6E508848740EDA6EA34910A517277"/>
              </w:placeholder>
              <w:dropDownList>
                <w:listItem w:value="Choose an item."/>
                <w:listItem w:displayText="Change" w:value="Change"/>
                <w:listItem w:displayText="No change" w:value="No change"/>
              </w:dropDownList>
            </w:sdtPr>
            <w:sdtEndPr>
              <w:rPr>
                <w:color w:val="auto"/>
              </w:rPr>
            </w:sdtEndPr>
            <w:sdtContent>
              <w:p w14:paraId="09DB6BCE" w14:textId="1FB65AD2" w:rsidR="00B227AF" w:rsidRDefault="006860BA" w:rsidP="009E4E8F">
                <w:pPr>
                  <w:spacing w:after="120"/>
                </w:pPr>
                <w:r>
                  <w:rPr>
                    <w:color w:val="FF0000"/>
                  </w:rPr>
                  <w:t>No change</w:t>
                </w:r>
              </w:p>
            </w:sdtContent>
          </w:sdt>
          <w:p w14:paraId="41C369AB" w14:textId="77777777" w:rsidR="00B227AF" w:rsidRPr="00B227AF" w:rsidRDefault="00B227AF" w:rsidP="009E4E8F">
            <w:pPr>
              <w:spacing w:after="120"/>
              <w:rPr>
                <w:color w:val="FF0000"/>
              </w:rPr>
            </w:pPr>
            <w:r w:rsidRPr="00B227AF">
              <w:rPr>
                <w:color w:val="FF0000"/>
              </w:rPr>
              <w:t>List applicable major restriction codes</w:t>
            </w:r>
          </w:p>
        </w:tc>
      </w:tr>
      <w:tr w:rsidR="00E3785C" w14:paraId="21653CEA" w14:textId="77777777" w:rsidTr="009E4E8F">
        <w:tc>
          <w:tcPr>
            <w:tcW w:w="5575" w:type="dxa"/>
          </w:tcPr>
          <w:p w14:paraId="6D9263D6" w14:textId="77777777" w:rsidR="00E3785C" w:rsidRPr="00E6331D" w:rsidRDefault="00992AC1" w:rsidP="009E4E8F">
            <w:pPr>
              <w:spacing w:after="120"/>
              <w:rPr>
                <w:b/>
              </w:rPr>
            </w:pPr>
            <w:r w:rsidRPr="00E6331D">
              <w:rPr>
                <w:b/>
              </w:rPr>
              <w:t>Change course</w:t>
            </w:r>
            <w:r w:rsidR="00E3785C" w:rsidRPr="00E6331D">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3775" w:type="dxa"/>
              </w:tcPr>
              <w:p w14:paraId="240CFD7C" w14:textId="369AE9D7" w:rsidR="00E3785C" w:rsidRDefault="006860BA" w:rsidP="009E4E8F">
                <w:pPr>
                  <w:spacing w:after="120"/>
                </w:pPr>
                <w:r>
                  <w:t>No, not International or Diversity Focus</w:t>
                </w:r>
              </w:p>
            </w:tc>
          </w:sdtContent>
        </w:sdt>
      </w:tr>
      <w:tr w:rsidR="00E3785C" w14:paraId="1A99820A" w14:textId="77777777" w:rsidTr="009E4E8F">
        <w:tc>
          <w:tcPr>
            <w:tcW w:w="5575" w:type="dxa"/>
          </w:tcPr>
          <w:p w14:paraId="43DE9FB2" w14:textId="77777777" w:rsidR="00E3785C" w:rsidRPr="00E6331D" w:rsidRDefault="00E3785C" w:rsidP="009E4E8F">
            <w:pPr>
              <w:spacing w:after="120"/>
              <w:rPr>
                <w:b/>
              </w:rPr>
            </w:pPr>
            <w:r w:rsidRPr="00E6331D">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3775" w:type="dxa"/>
              </w:tcPr>
              <w:p w14:paraId="4EA13C77" w14:textId="3DD38992" w:rsidR="00E3785C" w:rsidRDefault="006860BA" w:rsidP="009E4E8F">
                <w:pPr>
                  <w:spacing w:after="120"/>
                </w:pPr>
                <w:r>
                  <w:t>No</w:t>
                </w:r>
              </w:p>
            </w:tc>
          </w:sdtContent>
        </w:sdt>
      </w:tr>
      <w:tr w:rsidR="00E3785C" w14:paraId="3DE1D5CF" w14:textId="77777777" w:rsidTr="009E4E8F">
        <w:tc>
          <w:tcPr>
            <w:tcW w:w="5575" w:type="dxa"/>
          </w:tcPr>
          <w:p w14:paraId="0E1E8730" w14:textId="77777777" w:rsidR="00E3785C" w:rsidRPr="00E6331D" w:rsidRDefault="00E3785C" w:rsidP="009E4E8F">
            <w:pPr>
              <w:spacing w:after="120"/>
              <w:rPr>
                <w:b/>
              </w:rPr>
            </w:pPr>
            <w:r w:rsidRPr="00E6331D">
              <w:rPr>
                <w:b/>
              </w:rPr>
              <w:t>Change course from General Education to non-</w:t>
            </w:r>
            <w:r w:rsidR="00E27F6E" w:rsidRPr="00E6331D">
              <w:rPr>
                <w:b/>
              </w:rPr>
              <w:t>G</w:t>
            </w:r>
            <w:r w:rsidRPr="00E6331D">
              <w:rPr>
                <w:b/>
              </w:rPr>
              <w:t xml:space="preserve">eneral </w:t>
            </w:r>
            <w:r w:rsidR="00E27F6E" w:rsidRPr="00E6331D">
              <w:rPr>
                <w:b/>
              </w:rPr>
              <w:t>E</w:t>
            </w:r>
            <w:r w:rsidRPr="00E6331D">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3775" w:type="dxa"/>
              </w:tcPr>
              <w:p w14:paraId="4434EFD7" w14:textId="0E139BDC" w:rsidR="00E3785C" w:rsidRPr="00B227AF" w:rsidRDefault="006860BA" w:rsidP="009E4E8F">
                <w:pPr>
                  <w:spacing w:after="120"/>
                  <w:rPr>
                    <w:b/>
                  </w:rPr>
                </w:pPr>
                <w:r>
                  <w:t>No</w:t>
                </w:r>
              </w:p>
            </w:tc>
          </w:sdtContent>
        </w:sdt>
      </w:tr>
      <w:tr w:rsidR="00E3785C" w14:paraId="77B27B5D" w14:textId="77777777" w:rsidTr="009E4E8F">
        <w:tc>
          <w:tcPr>
            <w:tcW w:w="5575" w:type="dxa"/>
          </w:tcPr>
          <w:p w14:paraId="1BD443B6" w14:textId="77777777" w:rsidR="00E3785C" w:rsidRPr="00E6331D" w:rsidRDefault="00E3785C" w:rsidP="009E4E8F">
            <w:pPr>
              <w:spacing w:after="120"/>
              <w:rPr>
                <w:b/>
              </w:rPr>
            </w:pPr>
            <w:r w:rsidRPr="00E6331D">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3775" w:type="dxa"/>
              </w:tcPr>
              <w:p w14:paraId="39366AF8" w14:textId="6F4D5CB0" w:rsidR="00E3785C" w:rsidRDefault="006860BA" w:rsidP="009E4E8F">
                <w:pPr>
                  <w:spacing w:after="120"/>
                </w:pPr>
                <w:r>
                  <w:t>No</w:t>
                </w:r>
              </w:p>
            </w:tc>
          </w:sdtContent>
        </w:sdt>
      </w:tr>
      <w:tr w:rsidR="00E3785C" w14:paraId="6C44448C" w14:textId="77777777" w:rsidTr="009E4E8F">
        <w:tc>
          <w:tcPr>
            <w:tcW w:w="5575" w:type="dxa"/>
          </w:tcPr>
          <w:p w14:paraId="1533A5BC" w14:textId="77777777" w:rsidR="00E3785C" w:rsidRPr="00E6331D" w:rsidRDefault="00970B5D" w:rsidP="009E4E8F">
            <w:pPr>
              <w:spacing w:after="120"/>
              <w:rPr>
                <w:b/>
              </w:rPr>
            </w:pPr>
            <w:r w:rsidRPr="00E6331D">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3775" w:type="dxa"/>
              </w:tcPr>
              <w:p w14:paraId="7969D604" w14:textId="7360A8CF" w:rsidR="00E3785C" w:rsidRDefault="006860BA" w:rsidP="009E4E8F">
                <w:pPr>
                  <w:spacing w:after="120"/>
                </w:pPr>
                <w:r>
                  <w:t>No</w:t>
                </w:r>
              </w:p>
            </w:tc>
          </w:sdtContent>
        </w:sdt>
      </w:tr>
      <w:tr w:rsidR="00E3785C" w14:paraId="1CF587A3" w14:textId="77777777" w:rsidTr="009E4E8F">
        <w:tc>
          <w:tcPr>
            <w:tcW w:w="5575" w:type="dxa"/>
          </w:tcPr>
          <w:p w14:paraId="12069AAF" w14:textId="77777777" w:rsidR="00E3785C" w:rsidRPr="00E6331D" w:rsidRDefault="00E3785C" w:rsidP="009E4E8F">
            <w:pPr>
              <w:spacing w:after="120"/>
              <w:rPr>
                <w:b/>
              </w:rPr>
            </w:pPr>
            <w:r w:rsidRPr="00E6331D">
              <w:rPr>
                <w:b/>
              </w:rPr>
              <w:t>Change course to repeatable?</w:t>
            </w:r>
          </w:p>
          <w:p w14:paraId="2268EDBD" w14:textId="77777777" w:rsidR="00E27F6E" w:rsidRDefault="00E27F6E" w:rsidP="009E4E8F">
            <w:pPr>
              <w:spacing w:after="120"/>
              <w:rPr>
                <w:sz w:val="20"/>
                <w:szCs w:val="20"/>
              </w:rPr>
            </w:pPr>
            <w:r w:rsidRPr="00BE2299">
              <w:rPr>
                <w:sz w:val="20"/>
                <w:szCs w:val="20"/>
              </w:rPr>
              <w:t xml:space="preserve">(A repeatable course may be taken more than one time for additional credits.  For example, MUT 2641, a 3 credit hour course can be repeated 1 time and a student can earn a maximum of 6 credits).  </w:t>
            </w:r>
          </w:p>
          <w:p w14:paraId="2E752E0C" w14:textId="77777777" w:rsidR="00E27F6E" w:rsidRDefault="00E27F6E" w:rsidP="009E4E8F">
            <w:pPr>
              <w:spacing w:after="120"/>
            </w:pPr>
            <w:r w:rsidRPr="00BE2299">
              <w:rPr>
                <w:sz w:val="20"/>
                <w:szCs w:val="20"/>
              </w:rPr>
              <w:t>*Not the same as Multiple Attempts or Grade Forgiveness</w:t>
            </w:r>
          </w:p>
        </w:tc>
        <w:tc>
          <w:tcPr>
            <w:tcW w:w="3775" w:type="dxa"/>
          </w:tcPr>
          <w:p w14:paraId="607459A6" w14:textId="4A7F7FB9" w:rsidR="00E3785C" w:rsidRDefault="00895C90" w:rsidP="009E4E8F">
            <w:pPr>
              <w:spacing w:after="120"/>
            </w:pPr>
            <w:sdt>
              <w:sdtPr>
                <w:id w:val="-340167166"/>
                <w:placeholder>
                  <w:docPart w:val="4F4D224582B147FD9AD7D7B78CE222AA"/>
                </w:placeholder>
                <w:dropDownList>
                  <w:listItem w:value="Choose an item."/>
                  <w:listItem w:displayText="Yes" w:value="Yes"/>
                  <w:listItem w:displayText="No" w:value="No"/>
                </w:dropDownList>
              </w:sdtPr>
              <w:sdtEndPr/>
              <w:sdtContent>
                <w:r w:rsidR="006860BA">
                  <w:t>No</w:t>
                </w:r>
              </w:sdtContent>
            </w:sdt>
          </w:p>
          <w:p w14:paraId="6AA02698" w14:textId="77777777" w:rsidR="00B227AF" w:rsidRDefault="00B227AF" w:rsidP="009E4E8F">
            <w:pPr>
              <w:spacing w:after="120"/>
            </w:pPr>
            <w:r w:rsidRPr="00DE74AE">
              <w:rPr>
                <w:color w:val="FF0000"/>
              </w:rPr>
              <w:t xml:space="preserve">If repeatable, list </w:t>
            </w:r>
            <w:r w:rsidR="00DE74AE" w:rsidRPr="00DE74AE">
              <w:rPr>
                <w:color w:val="FF0000"/>
              </w:rPr>
              <w:t>maximum number of credits</w:t>
            </w:r>
            <w:r w:rsidR="008F0BBA">
              <w:rPr>
                <w:color w:val="FF0000"/>
              </w:rPr>
              <w:t xml:space="preserve"> </w:t>
            </w:r>
          </w:p>
        </w:tc>
      </w:tr>
    </w:tbl>
    <w:p w14:paraId="126139B5" w14:textId="77777777" w:rsidR="00970B5D" w:rsidRDefault="00970B5D" w:rsidP="009E4E8F">
      <w:pPr>
        <w:spacing w:after="120" w:line="240" w:lineRule="auto"/>
      </w:pPr>
    </w:p>
    <w:tbl>
      <w:tblPr>
        <w:tblStyle w:val="TableGrid"/>
        <w:tblW w:w="0" w:type="auto"/>
        <w:tblLook w:val="04A0" w:firstRow="1" w:lastRow="0" w:firstColumn="1" w:lastColumn="0" w:noHBand="0" w:noVBand="1"/>
      </w:tblPr>
      <w:tblGrid>
        <w:gridCol w:w="5575"/>
        <w:gridCol w:w="3775"/>
      </w:tblGrid>
      <w:tr w:rsidR="00970B5D" w14:paraId="1CDFE167" w14:textId="77777777" w:rsidTr="009E4E8F">
        <w:tc>
          <w:tcPr>
            <w:tcW w:w="9350" w:type="dxa"/>
            <w:gridSpan w:val="2"/>
          </w:tcPr>
          <w:p w14:paraId="36EF7ECA" w14:textId="77777777" w:rsidR="00970B5D" w:rsidRPr="00970B5D" w:rsidRDefault="00970B5D" w:rsidP="009E4E8F">
            <w:pPr>
              <w:spacing w:after="120"/>
              <w:rPr>
                <w:b/>
              </w:rPr>
            </w:pPr>
            <w:r w:rsidRPr="00970B5D">
              <w:rPr>
                <w:b/>
              </w:rPr>
              <w:t>Impact of Change of Course Proposal</w:t>
            </w:r>
          </w:p>
        </w:tc>
      </w:tr>
      <w:tr w:rsidR="00E3785C" w14:paraId="4368435F" w14:textId="77777777" w:rsidTr="009E4E8F">
        <w:tc>
          <w:tcPr>
            <w:tcW w:w="5575" w:type="dxa"/>
          </w:tcPr>
          <w:p w14:paraId="53D6F3F9" w14:textId="77777777" w:rsidR="00E3785C" w:rsidRPr="00E6331D" w:rsidRDefault="00E3785C" w:rsidP="009E4E8F">
            <w:pPr>
              <w:spacing w:after="120"/>
              <w:rPr>
                <w:b/>
              </w:rPr>
            </w:pPr>
            <w:r w:rsidRPr="00E6331D">
              <w:rPr>
                <w:b/>
              </w:rPr>
              <w:t>Will this change of course proposal impact other courses, programs, departments, or budgets?</w:t>
            </w:r>
          </w:p>
        </w:tc>
        <w:tc>
          <w:tcPr>
            <w:tcW w:w="3775" w:type="dxa"/>
          </w:tcPr>
          <w:p w14:paraId="785A8333" w14:textId="5FE8CB9B" w:rsidR="00E3785C" w:rsidRDefault="00895C90" w:rsidP="009E4E8F">
            <w:pPr>
              <w:spacing w:after="120"/>
            </w:pPr>
            <w:sdt>
              <w:sdtPr>
                <w:id w:val="5757641"/>
                <w:placeholder>
                  <w:docPart w:val="0B30F9912E9246258968F2CB55CF747E"/>
                </w:placeholder>
                <w:dropDownList>
                  <w:listItem w:value="Choose an item."/>
                  <w:listItem w:displayText="Yes" w:value="Yes"/>
                  <w:listItem w:displayText="No" w:value="No"/>
                </w:dropDownList>
              </w:sdtPr>
              <w:sdtEndPr/>
              <w:sdtContent>
                <w:r w:rsidR="006860BA">
                  <w:t>No</w:t>
                </w:r>
              </w:sdtContent>
            </w:sdt>
          </w:p>
        </w:tc>
      </w:tr>
      <w:tr w:rsidR="00E3785C" w14:paraId="53AFDCD3" w14:textId="77777777" w:rsidTr="009E4E8F">
        <w:tc>
          <w:tcPr>
            <w:tcW w:w="5575" w:type="dxa"/>
          </w:tcPr>
          <w:p w14:paraId="11ED797E" w14:textId="77777777" w:rsidR="00E3785C" w:rsidRPr="00E6331D" w:rsidRDefault="00E3785C" w:rsidP="009E4E8F">
            <w:pPr>
              <w:spacing w:after="120"/>
              <w:rPr>
                <w:b/>
              </w:rPr>
            </w:pPr>
            <w:r w:rsidRPr="00E6331D">
              <w:rPr>
                <w:b/>
              </w:rPr>
              <w:t>If the answer to the question above is “yes”, list the impact on other courses, programs, or budgets?</w:t>
            </w:r>
          </w:p>
        </w:tc>
        <w:tc>
          <w:tcPr>
            <w:tcW w:w="3775" w:type="dxa"/>
          </w:tcPr>
          <w:p w14:paraId="5E5A926A" w14:textId="77777777" w:rsidR="00E3785C" w:rsidRPr="00E75169" w:rsidRDefault="00E75169" w:rsidP="009E4E8F">
            <w:pPr>
              <w:spacing w:after="120"/>
              <w:rPr>
                <w:color w:val="FF0000"/>
              </w:rPr>
            </w:pPr>
            <w:r w:rsidRPr="00E75169">
              <w:rPr>
                <w:color w:val="FF0000"/>
              </w:rPr>
              <w:t>List impacts here</w:t>
            </w:r>
          </w:p>
        </w:tc>
      </w:tr>
      <w:tr w:rsidR="00E6331D" w14:paraId="443214F4" w14:textId="77777777" w:rsidTr="009E4E8F">
        <w:tc>
          <w:tcPr>
            <w:tcW w:w="9350" w:type="dxa"/>
            <w:gridSpan w:val="2"/>
          </w:tcPr>
          <w:p w14:paraId="1CB76F35" w14:textId="77777777" w:rsidR="00E6331D" w:rsidRPr="00E6331D" w:rsidRDefault="00E6331D" w:rsidP="009E4E8F">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E6331D" w14:paraId="3FBF6F0F" w14:textId="77777777" w:rsidTr="009E4E8F">
        <w:tc>
          <w:tcPr>
            <w:tcW w:w="9350" w:type="dxa"/>
            <w:gridSpan w:val="2"/>
          </w:tcPr>
          <w:p w14:paraId="505AA02B" w14:textId="5C359A5B" w:rsidR="00E6331D" w:rsidRPr="00E75169" w:rsidRDefault="006860BA" w:rsidP="009E4E8F">
            <w:pPr>
              <w:spacing w:after="120"/>
              <w:rPr>
                <w:color w:val="FF0000"/>
              </w:rPr>
            </w:pPr>
            <w:r>
              <w:rPr>
                <w:color w:val="FF0000"/>
              </w:rPr>
              <w:t>NA</w:t>
            </w:r>
          </w:p>
        </w:tc>
      </w:tr>
      <w:tr w:rsidR="00D553EC" w14:paraId="72EBBA05" w14:textId="77777777" w:rsidTr="009E4E8F">
        <w:tc>
          <w:tcPr>
            <w:tcW w:w="5575" w:type="dxa"/>
          </w:tcPr>
          <w:p w14:paraId="567D5738" w14:textId="24B82CD4" w:rsidR="00D553EC" w:rsidRPr="00E6331D" w:rsidRDefault="00D553EC" w:rsidP="009E4E8F">
            <w:pPr>
              <w:spacing w:after="120"/>
              <w:rPr>
                <w:b/>
              </w:rPr>
            </w:pPr>
            <w:r w:rsidRPr="00E6331D">
              <w:rPr>
                <w:b/>
              </w:rPr>
              <w:t xml:space="preserve">Will this change of course proposal impact </w:t>
            </w:r>
            <w:r>
              <w:rPr>
                <w:b/>
              </w:rPr>
              <w:t>library services or budgets?</w:t>
            </w:r>
          </w:p>
        </w:tc>
        <w:tc>
          <w:tcPr>
            <w:tcW w:w="3775" w:type="dxa"/>
          </w:tcPr>
          <w:p w14:paraId="2187D464" w14:textId="452B8F1E" w:rsidR="00D553EC" w:rsidRDefault="00895C90" w:rsidP="009E4E8F">
            <w:pPr>
              <w:spacing w:after="120"/>
            </w:pPr>
            <w:sdt>
              <w:sdtPr>
                <w:id w:val="-2119057535"/>
                <w:placeholder>
                  <w:docPart w:val="784B15C897354EB79AD9FA2708AA4B73"/>
                </w:placeholder>
                <w:dropDownList>
                  <w:listItem w:value="Choose an item."/>
                  <w:listItem w:displayText="Yes" w:value="Yes"/>
                  <w:listItem w:displayText="No" w:value="No"/>
                </w:dropDownList>
              </w:sdtPr>
              <w:sdtEndPr/>
              <w:sdtContent>
                <w:r w:rsidR="006860BA">
                  <w:t>No</w:t>
                </w:r>
              </w:sdtContent>
            </w:sdt>
          </w:p>
        </w:tc>
      </w:tr>
      <w:tr w:rsidR="00D553EC" w14:paraId="25CB8F53" w14:textId="77777777" w:rsidTr="009E4E8F">
        <w:tc>
          <w:tcPr>
            <w:tcW w:w="5575" w:type="dxa"/>
          </w:tcPr>
          <w:p w14:paraId="584C4CC6" w14:textId="77777777" w:rsidR="00D553EC" w:rsidRPr="00E6331D" w:rsidRDefault="00D553EC" w:rsidP="009E4E8F">
            <w:pPr>
              <w:spacing w:after="120"/>
              <w:rPr>
                <w:b/>
              </w:rPr>
            </w:pPr>
            <w:r w:rsidRPr="00E6331D">
              <w:rPr>
                <w:b/>
              </w:rPr>
              <w:t>If the answer to the question above is “yes”, list the impact on other courses, programs, or budgets?</w:t>
            </w:r>
          </w:p>
        </w:tc>
        <w:tc>
          <w:tcPr>
            <w:tcW w:w="3775" w:type="dxa"/>
          </w:tcPr>
          <w:p w14:paraId="022A249F" w14:textId="77777777" w:rsidR="00D553EC" w:rsidRPr="00E75169" w:rsidRDefault="00D553EC" w:rsidP="009E4E8F">
            <w:pPr>
              <w:spacing w:after="120"/>
              <w:rPr>
                <w:color w:val="FF0000"/>
              </w:rPr>
            </w:pPr>
            <w:r w:rsidRPr="00E75169">
              <w:rPr>
                <w:color w:val="FF0000"/>
              </w:rPr>
              <w:t>List impacts here</w:t>
            </w:r>
          </w:p>
        </w:tc>
      </w:tr>
      <w:tr w:rsidR="00D553EC" w14:paraId="5A14CB28" w14:textId="77777777" w:rsidTr="009E4E8F">
        <w:tc>
          <w:tcPr>
            <w:tcW w:w="9350" w:type="dxa"/>
            <w:gridSpan w:val="2"/>
          </w:tcPr>
          <w:p w14:paraId="0D463967" w14:textId="77777777" w:rsidR="00D553EC" w:rsidRPr="00E6331D" w:rsidRDefault="00D553EC" w:rsidP="009E4E8F">
            <w:pPr>
              <w:spacing w:after="120"/>
              <w:rPr>
                <w:b/>
                <w:color w:val="FF0000"/>
              </w:rPr>
            </w:pPr>
            <w:r w:rsidRPr="00E6331D">
              <w:rPr>
                <w:b/>
              </w:rPr>
              <w:t>Have you discussed this proposal with anyone (from other departments, programs, or institutions) regarding the impact?  Were any agreements made? Provide detail information below.</w:t>
            </w:r>
          </w:p>
        </w:tc>
      </w:tr>
      <w:tr w:rsidR="00D553EC" w14:paraId="45AECF43" w14:textId="77777777" w:rsidTr="009E4E8F">
        <w:tc>
          <w:tcPr>
            <w:tcW w:w="9350" w:type="dxa"/>
            <w:gridSpan w:val="2"/>
          </w:tcPr>
          <w:p w14:paraId="6AC293D9" w14:textId="116557BE" w:rsidR="00D553EC" w:rsidRPr="00E75169" w:rsidRDefault="006860BA" w:rsidP="009E4E8F">
            <w:pPr>
              <w:spacing w:after="120"/>
              <w:rPr>
                <w:color w:val="FF0000"/>
              </w:rPr>
            </w:pPr>
            <w:r>
              <w:rPr>
                <w:color w:val="FF0000"/>
              </w:rPr>
              <w:t>NO</w:t>
            </w:r>
          </w:p>
        </w:tc>
      </w:tr>
    </w:tbl>
    <w:p w14:paraId="1DD99FED" w14:textId="77777777" w:rsidR="00D553EC" w:rsidRDefault="00D553EC" w:rsidP="009E4E8F">
      <w:pPr>
        <w:spacing w:after="120" w:line="240" w:lineRule="auto"/>
      </w:pPr>
    </w:p>
    <w:p w14:paraId="5DB3E546" w14:textId="27E6415F" w:rsidR="00970B5D" w:rsidRDefault="00970B5D" w:rsidP="009E4E8F">
      <w:pPr>
        <w:spacing w:after="120" w:line="240" w:lineRule="auto"/>
        <w:rPr>
          <w:b/>
          <w:sz w:val="24"/>
          <w:u w:val="single"/>
        </w:rPr>
      </w:pPr>
      <w:r w:rsidRPr="00970B5D">
        <w:rPr>
          <w:b/>
          <w:sz w:val="24"/>
          <w:u w:val="single"/>
        </w:rPr>
        <w:t>Section I</w:t>
      </w:r>
      <w:r w:rsidR="00B40560">
        <w:rPr>
          <w:b/>
          <w:sz w:val="24"/>
          <w:u w:val="single"/>
        </w:rPr>
        <w:t>V</w:t>
      </w:r>
      <w:r w:rsidRPr="00970B5D">
        <w:rPr>
          <w:b/>
          <w:sz w:val="24"/>
          <w:u w:val="single"/>
        </w:rPr>
        <w:t>, Justification for proposal</w:t>
      </w:r>
    </w:p>
    <w:tbl>
      <w:tblPr>
        <w:tblStyle w:val="TableGrid"/>
        <w:tblW w:w="0" w:type="auto"/>
        <w:tblLook w:val="04A0" w:firstRow="1" w:lastRow="0" w:firstColumn="1" w:lastColumn="0" w:noHBand="0" w:noVBand="1"/>
      </w:tblPr>
      <w:tblGrid>
        <w:gridCol w:w="9350"/>
      </w:tblGrid>
      <w:tr w:rsidR="00970B5D" w14:paraId="07DDA4C2" w14:textId="77777777" w:rsidTr="009E4E8F">
        <w:tc>
          <w:tcPr>
            <w:tcW w:w="9350" w:type="dxa"/>
          </w:tcPr>
          <w:p w14:paraId="27BFE5BF" w14:textId="27A0E9A3" w:rsidR="00970B5D" w:rsidRPr="00992AC1" w:rsidRDefault="00970B5D" w:rsidP="009E4E8F">
            <w:pPr>
              <w:spacing w:after="120"/>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004D5BE7">
              <w:rPr>
                <w:b/>
              </w:rPr>
              <w:t>.</w:t>
            </w:r>
            <w:r w:rsidRPr="00992AC1">
              <w:rPr>
                <w:b/>
              </w:rPr>
              <w:t xml:space="preserve"> </w:t>
            </w:r>
          </w:p>
        </w:tc>
      </w:tr>
      <w:tr w:rsidR="00970B5D" w14:paraId="5ABDD465" w14:textId="77777777" w:rsidTr="009E4E8F">
        <w:tc>
          <w:tcPr>
            <w:tcW w:w="9350" w:type="dxa"/>
          </w:tcPr>
          <w:p w14:paraId="5D066E2E" w14:textId="47A3A311" w:rsidR="00970B5D" w:rsidRPr="00E75169" w:rsidRDefault="00C27A73" w:rsidP="009E4E8F">
            <w:pPr>
              <w:spacing w:after="120"/>
              <w:rPr>
                <w:color w:val="FF0000"/>
              </w:rPr>
            </w:pPr>
            <w:r>
              <w:rPr>
                <w:color w:val="FF0000"/>
              </w:rPr>
              <w:t>THE DENTAL HYGIENE PROGRAM CONDUCTS A FORMAL AND ONGOING REVIEW OF THE CURRICULUM TO ASSURE THE INCORPORATION OF NEW EMERGING INFORMATION AND TO ELIMINATE UNWARRANTED REPETITION TO ATTAIN STUDENT COMPETENCE. THE FACULTY REVIEWED THE CURRICULUM AND REVISED THE COURSE OUTCOMES TO BE CONGRUENT WITH THOSE STANDARDS AND LAWS AS OUTLINED BY THE COMMISSION ON DENTAL ACCREDITATION, THE FLORIDA CURRICULUM FRAMEWORKS AND THE FLORIDA STATE STATUTES.</w:t>
            </w:r>
          </w:p>
        </w:tc>
      </w:tr>
    </w:tbl>
    <w:p w14:paraId="3F89FFEE" w14:textId="77777777" w:rsidR="00970B5D" w:rsidRDefault="00970B5D" w:rsidP="009E4E8F">
      <w:pPr>
        <w:spacing w:after="120" w:line="240" w:lineRule="auto"/>
      </w:pPr>
    </w:p>
    <w:p w14:paraId="662B1B88" w14:textId="77777777" w:rsidR="00A464EE" w:rsidRDefault="00A464EE" w:rsidP="009E4E8F">
      <w:pPr>
        <w:spacing w:after="120" w:line="240" w:lineRule="auto"/>
      </w:pPr>
    </w:p>
    <w:sectPr w:rsidR="00A464EE"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7731C" w14:textId="77777777" w:rsidR="003D0842" w:rsidRDefault="003D0842" w:rsidP="00B24563">
      <w:pPr>
        <w:spacing w:after="0" w:line="240" w:lineRule="auto"/>
      </w:pPr>
      <w:r>
        <w:separator/>
      </w:r>
    </w:p>
  </w:endnote>
  <w:endnote w:type="continuationSeparator" w:id="0">
    <w:p w14:paraId="370A526A" w14:textId="77777777" w:rsidR="003D0842" w:rsidRDefault="003D084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8F903" w14:textId="77777777" w:rsidR="003D0842" w:rsidRDefault="003D0842" w:rsidP="00B24563">
      <w:pPr>
        <w:spacing w:after="0" w:line="240" w:lineRule="auto"/>
      </w:pPr>
      <w:r>
        <w:separator/>
      </w:r>
    </w:p>
  </w:footnote>
  <w:footnote w:type="continuationSeparator" w:id="0">
    <w:p w14:paraId="76679913" w14:textId="77777777" w:rsidR="003D0842" w:rsidRDefault="003D0842"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F7088"/>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B6F22"/>
    <w:multiLevelType w:val="hybridMultilevel"/>
    <w:tmpl w:val="7A42AA7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0F0B544E"/>
    <w:multiLevelType w:val="hybridMultilevel"/>
    <w:tmpl w:val="F5A0A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610E"/>
    <w:multiLevelType w:val="hybridMultilevel"/>
    <w:tmpl w:val="4CC449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187631"/>
    <w:multiLevelType w:val="hybridMultilevel"/>
    <w:tmpl w:val="C90C4724"/>
    <w:lvl w:ilvl="0" w:tplc="E348E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B211D"/>
    <w:multiLevelType w:val="hybridMultilevel"/>
    <w:tmpl w:val="17D49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DC045A"/>
    <w:multiLevelType w:val="hybridMultilevel"/>
    <w:tmpl w:val="29A031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54AF9"/>
    <w:multiLevelType w:val="hybridMultilevel"/>
    <w:tmpl w:val="E0CC759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813C67"/>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F91189"/>
    <w:multiLevelType w:val="hybridMultilevel"/>
    <w:tmpl w:val="CC14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F625E"/>
    <w:multiLevelType w:val="hybridMultilevel"/>
    <w:tmpl w:val="E518614C"/>
    <w:lvl w:ilvl="0" w:tplc="E348E56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466EFA"/>
    <w:multiLevelType w:val="hybridMultilevel"/>
    <w:tmpl w:val="5268CD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7B5B31"/>
    <w:multiLevelType w:val="hybridMultilevel"/>
    <w:tmpl w:val="70747D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3"/>
  </w:num>
  <w:num w:numId="4">
    <w:abstractNumId w:val="3"/>
  </w:num>
  <w:num w:numId="5">
    <w:abstractNumId w:val="1"/>
  </w:num>
  <w:num w:numId="6">
    <w:abstractNumId w:val="16"/>
  </w:num>
  <w:num w:numId="7">
    <w:abstractNumId w:val="10"/>
  </w:num>
  <w:num w:numId="8">
    <w:abstractNumId w:val="7"/>
  </w:num>
  <w:num w:numId="9">
    <w:abstractNumId w:val="0"/>
  </w:num>
  <w:num w:numId="10">
    <w:abstractNumId w:val="12"/>
  </w:num>
  <w:num w:numId="11">
    <w:abstractNumId w:val="5"/>
  </w:num>
  <w:num w:numId="12">
    <w:abstractNumId w:val="2"/>
  </w:num>
  <w:num w:numId="13">
    <w:abstractNumId w:val="14"/>
  </w:num>
  <w:num w:numId="14">
    <w:abstractNumId w:val="15"/>
  </w:num>
  <w:num w:numId="15">
    <w:abstractNumId w:val="8"/>
  </w:num>
  <w:num w:numId="16">
    <w:abstractNumId w:val="4"/>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olumby">
    <w15:presenceInfo w15:providerId="Windows Live" w15:userId="b6698f5364401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1520F"/>
    <w:rsid w:val="0003174E"/>
    <w:rsid w:val="000461D7"/>
    <w:rsid w:val="0004692F"/>
    <w:rsid w:val="00052936"/>
    <w:rsid w:val="00054713"/>
    <w:rsid w:val="00060AEC"/>
    <w:rsid w:val="00073D2B"/>
    <w:rsid w:val="000A19D2"/>
    <w:rsid w:val="000C1923"/>
    <w:rsid w:val="000E0D65"/>
    <w:rsid w:val="000F005A"/>
    <w:rsid w:val="00112CD9"/>
    <w:rsid w:val="0012341E"/>
    <w:rsid w:val="00126220"/>
    <w:rsid w:val="00140FDA"/>
    <w:rsid w:val="00151F59"/>
    <w:rsid w:val="001543B3"/>
    <w:rsid w:val="00191218"/>
    <w:rsid w:val="001A5B8A"/>
    <w:rsid w:val="001D0106"/>
    <w:rsid w:val="001E2A43"/>
    <w:rsid w:val="002205DE"/>
    <w:rsid w:val="002272A1"/>
    <w:rsid w:val="00227EB8"/>
    <w:rsid w:val="00234EBD"/>
    <w:rsid w:val="00260961"/>
    <w:rsid w:val="003802F0"/>
    <w:rsid w:val="003A05D2"/>
    <w:rsid w:val="003C6460"/>
    <w:rsid w:val="003D0842"/>
    <w:rsid w:val="003D3116"/>
    <w:rsid w:val="003D5845"/>
    <w:rsid w:val="003E2B76"/>
    <w:rsid w:val="0042396F"/>
    <w:rsid w:val="0042483B"/>
    <w:rsid w:val="00425C71"/>
    <w:rsid w:val="0043117A"/>
    <w:rsid w:val="004441BB"/>
    <w:rsid w:val="00457579"/>
    <w:rsid w:val="00471CE9"/>
    <w:rsid w:val="004813B1"/>
    <w:rsid w:val="004849FB"/>
    <w:rsid w:val="004A419C"/>
    <w:rsid w:val="004B0FA2"/>
    <w:rsid w:val="004D5BE7"/>
    <w:rsid w:val="00504241"/>
    <w:rsid w:val="00540B79"/>
    <w:rsid w:val="00567FD8"/>
    <w:rsid w:val="005813DB"/>
    <w:rsid w:val="005837D5"/>
    <w:rsid w:val="005C515A"/>
    <w:rsid w:val="005E550D"/>
    <w:rsid w:val="005F7860"/>
    <w:rsid w:val="006018AB"/>
    <w:rsid w:val="00620027"/>
    <w:rsid w:val="00632EF6"/>
    <w:rsid w:val="00640C98"/>
    <w:rsid w:val="00642426"/>
    <w:rsid w:val="0066520D"/>
    <w:rsid w:val="00672F33"/>
    <w:rsid w:val="006860BA"/>
    <w:rsid w:val="006943AB"/>
    <w:rsid w:val="0069739E"/>
    <w:rsid w:val="006A4B44"/>
    <w:rsid w:val="006C5D2D"/>
    <w:rsid w:val="006C796F"/>
    <w:rsid w:val="006D441C"/>
    <w:rsid w:val="00704245"/>
    <w:rsid w:val="007079CE"/>
    <w:rsid w:val="007B7776"/>
    <w:rsid w:val="007D52E4"/>
    <w:rsid w:val="007F07C9"/>
    <w:rsid w:val="008073F9"/>
    <w:rsid w:val="0084692D"/>
    <w:rsid w:val="00873185"/>
    <w:rsid w:val="00886006"/>
    <w:rsid w:val="00887D0F"/>
    <w:rsid w:val="00895C90"/>
    <w:rsid w:val="008B27E2"/>
    <w:rsid w:val="008B3EA3"/>
    <w:rsid w:val="008D0DAE"/>
    <w:rsid w:val="008D2C03"/>
    <w:rsid w:val="008E70A6"/>
    <w:rsid w:val="008F0BBA"/>
    <w:rsid w:val="0091558A"/>
    <w:rsid w:val="00926CEE"/>
    <w:rsid w:val="009329F8"/>
    <w:rsid w:val="00943C53"/>
    <w:rsid w:val="00970B5D"/>
    <w:rsid w:val="00975B9A"/>
    <w:rsid w:val="00976349"/>
    <w:rsid w:val="00992AC1"/>
    <w:rsid w:val="009A4F9C"/>
    <w:rsid w:val="009E4E8F"/>
    <w:rsid w:val="009E621E"/>
    <w:rsid w:val="009F161F"/>
    <w:rsid w:val="009F3518"/>
    <w:rsid w:val="009F77E9"/>
    <w:rsid w:val="00A1036B"/>
    <w:rsid w:val="00A464EE"/>
    <w:rsid w:val="00A5215A"/>
    <w:rsid w:val="00A73BD8"/>
    <w:rsid w:val="00A913A4"/>
    <w:rsid w:val="00A93AE7"/>
    <w:rsid w:val="00A93B52"/>
    <w:rsid w:val="00A93EB7"/>
    <w:rsid w:val="00AA09AC"/>
    <w:rsid w:val="00AA0F62"/>
    <w:rsid w:val="00AB32B5"/>
    <w:rsid w:val="00AC1595"/>
    <w:rsid w:val="00B227AF"/>
    <w:rsid w:val="00B22844"/>
    <w:rsid w:val="00B24563"/>
    <w:rsid w:val="00B35628"/>
    <w:rsid w:val="00B40560"/>
    <w:rsid w:val="00B61EA6"/>
    <w:rsid w:val="00BA51CC"/>
    <w:rsid w:val="00BC04C9"/>
    <w:rsid w:val="00BF0E3C"/>
    <w:rsid w:val="00BF6A71"/>
    <w:rsid w:val="00C03354"/>
    <w:rsid w:val="00C20D42"/>
    <w:rsid w:val="00C25E76"/>
    <w:rsid w:val="00C27A73"/>
    <w:rsid w:val="00C30704"/>
    <w:rsid w:val="00C55224"/>
    <w:rsid w:val="00C72693"/>
    <w:rsid w:val="00C72CA9"/>
    <w:rsid w:val="00C7575B"/>
    <w:rsid w:val="00C9426D"/>
    <w:rsid w:val="00CB10A8"/>
    <w:rsid w:val="00CB6A24"/>
    <w:rsid w:val="00CC375F"/>
    <w:rsid w:val="00CD5712"/>
    <w:rsid w:val="00CE531E"/>
    <w:rsid w:val="00D0256F"/>
    <w:rsid w:val="00D3126F"/>
    <w:rsid w:val="00D41D5E"/>
    <w:rsid w:val="00D4259D"/>
    <w:rsid w:val="00D553EC"/>
    <w:rsid w:val="00D67B31"/>
    <w:rsid w:val="00DD6184"/>
    <w:rsid w:val="00DE1AE2"/>
    <w:rsid w:val="00DE70AB"/>
    <w:rsid w:val="00DE74AE"/>
    <w:rsid w:val="00E00550"/>
    <w:rsid w:val="00E0678B"/>
    <w:rsid w:val="00E27F6E"/>
    <w:rsid w:val="00E3785C"/>
    <w:rsid w:val="00E45D7F"/>
    <w:rsid w:val="00E6331D"/>
    <w:rsid w:val="00E75169"/>
    <w:rsid w:val="00E85CAF"/>
    <w:rsid w:val="00ED52CC"/>
    <w:rsid w:val="00EE18F1"/>
    <w:rsid w:val="00EE3C24"/>
    <w:rsid w:val="00F113DA"/>
    <w:rsid w:val="00F1768B"/>
    <w:rsid w:val="00F44228"/>
    <w:rsid w:val="00FB1F41"/>
    <w:rsid w:val="00FB2737"/>
    <w:rsid w:val="00FB2C0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E8AF3"/>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C0E1C" w:rsidP="004C0E1C">
          <w:pPr>
            <w:pStyle w:val="DefaultPlaceholder10820651592"/>
          </w:pPr>
          <w:r w:rsidRPr="00BA51CC">
            <w:rPr>
              <w:rStyle w:val="PlaceholderText"/>
              <w:color w:val="FF0000"/>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C0E1C" w:rsidP="004C0E1C">
          <w:pPr>
            <w:pStyle w:val="DefaultPlaceholder10820651602"/>
          </w:pPr>
          <w:r w:rsidRPr="00B227AF">
            <w:rPr>
              <w:rStyle w:val="PlaceholderText"/>
              <w:color w:val="FF0000"/>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C0E1C" w:rsidP="004C0E1C">
          <w:pPr>
            <w:pStyle w:val="7FC6E508848740EDA6EA34910A5172773"/>
          </w:pPr>
          <w:r w:rsidRPr="00B227AF">
            <w:rPr>
              <w:rStyle w:val="PlaceholderText"/>
              <w:color w:val="FF0000"/>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C0E1C" w:rsidP="004C0E1C">
          <w:pPr>
            <w:pStyle w:val="90340251A2DA43D2A5DFE981CA95613D3"/>
          </w:pPr>
          <w:r w:rsidRPr="0042396F">
            <w:rPr>
              <w:rStyle w:val="PlaceholderText"/>
              <w:color w:val="FF0000"/>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C0E1C" w:rsidP="004C0E1C">
          <w:pPr>
            <w:pStyle w:val="F37563C904D946B683BBD5E93974D8ED3"/>
          </w:pPr>
          <w:r w:rsidRPr="0042396F">
            <w:rPr>
              <w:rStyle w:val="PlaceholderText"/>
              <w:color w:val="FF0000"/>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C0E1C" w:rsidP="004C0E1C">
          <w:pPr>
            <w:pStyle w:val="917C66A0948F4CCE9B9786CA3488BFEB3"/>
          </w:pPr>
          <w:r w:rsidRPr="0042396F">
            <w:rPr>
              <w:rStyle w:val="PlaceholderText"/>
              <w:color w:val="FF0000"/>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C0E1C" w:rsidP="004C0E1C">
          <w:pPr>
            <w:pStyle w:val="73021C5AC59C43D6BCF858915FAE65BB3"/>
          </w:pPr>
          <w:r w:rsidRPr="0042396F">
            <w:rPr>
              <w:rStyle w:val="PlaceholderText"/>
              <w:color w:val="FF0000"/>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C0E1C" w:rsidP="004C0E1C">
          <w:pPr>
            <w:pStyle w:val="80B1F2245BDF4DBAB495F4C23A3A4FF53"/>
          </w:pPr>
          <w:r w:rsidRPr="0042396F">
            <w:rPr>
              <w:rStyle w:val="PlaceholderText"/>
              <w:color w:val="FF0000"/>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C0E1C" w:rsidP="004C0E1C">
          <w:pPr>
            <w:pStyle w:val="4F4D224582B147FD9AD7D7B78CE222AA3"/>
          </w:pPr>
          <w:r w:rsidRPr="0042396F">
            <w:rPr>
              <w:rStyle w:val="PlaceholderText"/>
              <w:color w:val="FF0000"/>
            </w:rPr>
            <w:t>Choose an item.</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4C0E1C" w:rsidP="004C0E1C">
          <w:pPr>
            <w:pStyle w:val="57EB2335A98E4BE782C99BE2CA5367AB3"/>
          </w:pPr>
          <w:r w:rsidRPr="0042396F">
            <w:rPr>
              <w:rStyle w:val="PlaceholderText"/>
              <w:color w:val="FF0000"/>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4C0E1C" w:rsidP="004C0E1C">
          <w:pPr>
            <w:pStyle w:val="0B30F9912E9246258968F2CB55CF747E3"/>
          </w:pPr>
          <w:r w:rsidRPr="0042396F">
            <w:rPr>
              <w:rStyle w:val="PlaceholderText"/>
              <w:color w:val="FF0000"/>
            </w:rPr>
            <w:t>Choose an item.</w:t>
          </w:r>
        </w:p>
      </w:docPartBody>
    </w:docPart>
    <w:docPart>
      <w:docPartPr>
        <w:name w:val="784B15C897354EB79AD9FA2708AA4B73"/>
        <w:category>
          <w:name w:val="General"/>
          <w:gallery w:val="placeholder"/>
        </w:category>
        <w:types>
          <w:type w:val="bbPlcHdr"/>
        </w:types>
        <w:behaviors>
          <w:behavior w:val="content"/>
        </w:behaviors>
        <w:guid w:val="{CE2C97D0-DA3D-447B-8BAD-6C1CE7BB3C86}"/>
      </w:docPartPr>
      <w:docPartBody>
        <w:p w:rsidR="004A27EC" w:rsidRDefault="003B6A1C" w:rsidP="003B6A1C">
          <w:pPr>
            <w:pStyle w:val="784B15C897354EB79AD9FA2708AA4B73"/>
          </w:pPr>
          <w:r w:rsidRPr="0042396F">
            <w:rPr>
              <w:rStyle w:val="PlaceholderText"/>
              <w:color w:val="FF0000"/>
            </w:rPr>
            <w:t>Choose an item.</w:t>
          </w:r>
        </w:p>
      </w:docPartBody>
    </w:docPart>
    <w:docPart>
      <w:docPartPr>
        <w:name w:val="F9259058608F4847BE1363007F94AEBA"/>
        <w:category>
          <w:name w:val="General"/>
          <w:gallery w:val="placeholder"/>
        </w:category>
        <w:types>
          <w:type w:val="bbPlcHdr"/>
        </w:types>
        <w:behaviors>
          <w:behavior w:val="content"/>
        </w:behaviors>
        <w:guid w:val="{9B6685D8-FE0A-4827-81FE-F209AE2DE12D}"/>
      </w:docPartPr>
      <w:docPartBody>
        <w:p w:rsidR="00A27A13" w:rsidRDefault="000F266F" w:rsidP="000F266F">
          <w:pPr>
            <w:pStyle w:val="F9259058608F4847BE1363007F94AEBA"/>
          </w:pPr>
          <w:r w:rsidRPr="00B227AF">
            <w:rPr>
              <w:rStyle w:val="PlaceholderText"/>
              <w:color w:val="FF0000"/>
            </w:rPr>
            <w:t>Click here to enter a date.</w:t>
          </w:r>
        </w:p>
      </w:docPartBody>
    </w:docPart>
    <w:docPart>
      <w:docPartPr>
        <w:name w:val="D869DA95572D49DB9B27A5706E1ECF1D"/>
        <w:category>
          <w:name w:val="General"/>
          <w:gallery w:val="placeholder"/>
        </w:category>
        <w:types>
          <w:type w:val="bbPlcHdr"/>
        </w:types>
        <w:behaviors>
          <w:behavior w:val="content"/>
        </w:behaviors>
        <w:guid w:val="{658B419C-F105-4626-8712-8B40AE82ACF2}"/>
      </w:docPartPr>
      <w:docPartBody>
        <w:p w:rsidR="00A27A13" w:rsidRDefault="000F266F" w:rsidP="000F266F">
          <w:pPr>
            <w:pStyle w:val="D869DA95572D49DB9B27A5706E1ECF1D"/>
          </w:pPr>
          <w:r w:rsidRPr="00DE74AE">
            <w:rPr>
              <w:rStyle w:val="PlaceholderText"/>
              <w:color w:val="FF0000"/>
            </w:rPr>
            <w:t>Click here to enter a date.</w:t>
          </w:r>
        </w:p>
      </w:docPartBody>
    </w:docPart>
    <w:docPart>
      <w:docPartPr>
        <w:name w:val="A0CFA03AEFD24DBDAA88137B48ED9E73"/>
        <w:category>
          <w:name w:val="General"/>
          <w:gallery w:val="placeholder"/>
        </w:category>
        <w:types>
          <w:type w:val="bbPlcHdr"/>
        </w:types>
        <w:behaviors>
          <w:behavior w:val="content"/>
        </w:behaviors>
        <w:guid w:val="{33A8AD40-87AE-4793-9204-87B7C850194D}"/>
      </w:docPartPr>
      <w:docPartBody>
        <w:p w:rsidR="00A27A13" w:rsidRDefault="000F266F" w:rsidP="000F266F">
          <w:pPr>
            <w:pStyle w:val="A0CFA03AEFD24DBDAA88137B48ED9E73"/>
          </w:pPr>
          <w:r w:rsidRPr="008F0BBA">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83BB4"/>
    <w:rsid w:val="00093FCE"/>
    <w:rsid w:val="000F266F"/>
    <w:rsid w:val="00171C66"/>
    <w:rsid w:val="001E75DB"/>
    <w:rsid w:val="002571E2"/>
    <w:rsid w:val="003075AD"/>
    <w:rsid w:val="00371EEF"/>
    <w:rsid w:val="0038541E"/>
    <w:rsid w:val="003A7DD2"/>
    <w:rsid w:val="003B6A1C"/>
    <w:rsid w:val="003E6295"/>
    <w:rsid w:val="004A27EC"/>
    <w:rsid w:val="004A54BA"/>
    <w:rsid w:val="004A5A71"/>
    <w:rsid w:val="004C0E1C"/>
    <w:rsid w:val="004D022F"/>
    <w:rsid w:val="004D441D"/>
    <w:rsid w:val="0051708B"/>
    <w:rsid w:val="0059739F"/>
    <w:rsid w:val="005B5D7A"/>
    <w:rsid w:val="005D1663"/>
    <w:rsid w:val="00630D68"/>
    <w:rsid w:val="0065178F"/>
    <w:rsid w:val="006629A7"/>
    <w:rsid w:val="00684EC0"/>
    <w:rsid w:val="008174AA"/>
    <w:rsid w:val="008230D5"/>
    <w:rsid w:val="00842EEF"/>
    <w:rsid w:val="00874845"/>
    <w:rsid w:val="008A56B7"/>
    <w:rsid w:val="008F5313"/>
    <w:rsid w:val="009147B4"/>
    <w:rsid w:val="009A43EA"/>
    <w:rsid w:val="00A27A13"/>
    <w:rsid w:val="00A3196B"/>
    <w:rsid w:val="00A73996"/>
    <w:rsid w:val="00A74950"/>
    <w:rsid w:val="00AA0EAB"/>
    <w:rsid w:val="00B271E4"/>
    <w:rsid w:val="00B47B24"/>
    <w:rsid w:val="00BB0CE8"/>
    <w:rsid w:val="00C049DE"/>
    <w:rsid w:val="00C3405B"/>
    <w:rsid w:val="00C935FD"/>
    <w:rsid w:val="00D151AE"/>
    <w:rsid w:val="00D55BC1"/>
    <w:rsid w:val="00D60C3A"/>
    <w:rsid w:val="00DB3202"/>
    <w:rsid w:val="00DF50E0"/>
    <w:rsid w:val="00E91228"/>
    <w:rsid w:val="00F83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66F"/>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3</cp:revision>
  <cp:lastPrinted>2020-06-18T16:23:00Z</cp:lastPrinted>
  <dcterms:created xsi:type="dcterms:W3CDTF">2020-08-29T00:59:00Z</dcterms:created>
  <dcterms:modified xsi:type="dcterms:W3CDTF">2020-08-29T02:02:00Z</dcterms:modified>
</cp:coreProperties>
</file>