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E6331D">
      <w:pPr>
        <w:contextualSpacing/>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E6331D">
                <w:pPr>
                  <w:spacing w:line="360" w:lineRule="auto"/>
                  <w:contextualSpacing/>
                </w:pPr>
                <w:r>
                  <w:t>School of Health Professions</w:t>
                </w:r>
              </w:p>
            </w:tc>
          </w:sdtContent>
        </w:sdt>
      </w:tr>
      <w:tr w:rsidR="003D3116" w14:paraId="2CEDAF8E" w14:textId="77777777" w:rsidTr="003D3116">
        <w:tc>
          <w:tcPr>
            <w:tcW w:w="3893" w:type="dxa"/>
            <w:gridSpan w:val="3"/>
          </w:tcPr>
          <w:p w14:paraId="5994BADB" w14:textId="2D1B2E3F" w:rsidR="003D3116" w:rsidRPr="00992AC1" w:rsidRDefault="003D3116" w:rsidP="003D3116">
            <w:pPr>
              <w:spacing w:line="360" w:lineRule="auto"/>
              <w:contextualSpacing/>
              <w:rPr>
                <w:b/>
              </w:rPr>
            </w:pPr>
            <w:r>
              <w:rPr>
                <w:b/>
              </w:rPr>
              <w:t xml:space="preserve">Program or </w:t>
            </w:r>
            <w:del w:id="0" w:author="Sheila Seelau" w:date="2020-08-28T21:22:00Z">
              <w:r w:rsidDel="007065DB">
                <w:rPr>
                  <w:b/>
                </w:rPr>
                <w:delText xml:space="preserve"> </w:delText>
              </w:r>
            </w:del>
            <w:r>
              <w:rPr>
                <w:b/>
              </w:rPr>
              <w:t>Certificate</w:t>
            </w:r>
          </w:p>
        </w:tc>
        <w:tc>
          <w:tcPr>
            <w:tcW w:w="5457" w:type="dxa"/>
            <w:gridSpan w:val="4"/>
          </w:tcPr>
          <w:p w14:paraId="39D14916" w14:textId="33DE9E7C" w:rsidR="003D3116" w:rsidRPr="00B227AF" w:rsidRDefault="001543B3" w:rsidP="003D3116">
            <w:pPr>
              <w:spacing w:line="360" w:lineRule="auto"/>
              <w:contextualSpacing/>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E6331D">
            <w:pPr>
              <w:spacing w:line="360" w:lineRule="auto"/>
              <w:contextualSpacing/>
              <w:rPr>
                <w:b/>
              </w:rPr>
            </w:pPr>
            <w:r w:rsidRPr="00992AC1">
              <w:rPr>
                <w:b/>
              </w:rPr>
              <w:t>Proposed by (faculty only)</w:t>
            </w:r>
          </w:p>
        </w:tc>
        <w:tc>
          <w:tcPr>
            <w:tcW w:w="5457" w:type="dxa"/>
            <w:gridSpan w:val="4"/>
          </w:tcPr>
          <w:p w14:paraId="2FC2418E" w14:textId="18088D08" w:rsidR="00B24563" w:rsidRPr="00B227AF" w:rsidRDefault="001543B3" w:rsidP="00E6331D">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E6331D">
            <w:pPr>
              <w:spacing w:line="360" w:lineRule="auto"/>
              <w:contextualSpacing/>
              <w:rPr>
                <w:b/>
              </w:rPr>
            </w:pPr>
            <w:r w:rsidRPr="00992AC1">
              <w:rPr>
                <w:b/>
              </w:rPr>
              <w:t>Presenter (faculty only)</w:t>
            </w:r>
          </w:p>
        </w:tc>
        <w:tc>
          <w:tcPr>
            <w:tcW w:w="5457" w:type="dxa"/>
            <w:gridSpan w:val="4"/>
          </w:tcPr>
          <w:p w14:paraId="63E3C161" w14:textId="2AA02722" w:rsidR="00B24563" w:rsidRPr="00B227AF" w:rsidRDefault="001543B3" w:rsidP="00E6331D">
            <w:pPr>
              <w:spacing w:line="360" w:lineRule="auto"/>
              <w:contextualSpacing/>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2953F5B5" w:rsidR="00B24563" w:rsidRDefault="00411A4F" w:rsidP="00E6331D">
                <w:pPr>
                  <w:spacing w:line="360" w:lineRule="auto"/>
                  <w:contextualSpacing/>
                </w:pPr>
                <w:r>
                  <w:t>8/19/2020</w:t>
                </w:r>
              </w:p>
            </w:tc>
          </w:sdtContent>
        </w:sdt>
      </w:tr>
      <w:tr w:rsidR="00B24563" w14:paraId="4D1BC542" w14:textId="77777777" w:rsidTr="003D3116">
        <w:tc>
          <w:tcPr>
            <w:tcW w:w="3893" w:type="dxa"/>
            <w:gridSpan w:val="3"/>
          </w:tcPr>
          <w:p w14:paraId="1ECF8D3C" w14:textId="77777777" w:rsidR="00B24563" w:rsidRPr="00992AC1" w:rsidRDefault="00B24563" w:rsidP="00E6331D">
            <w:pPr>
              <w:spacing w:line="360" w:lineRule="auto"/>
              <w:contextualSpacing/>
              <w:rPr>
                <w:b/>
              </w:rPr>
            </w:pPr>
            <w:r w:rsidRPr="00992AC1">
              <w:rPr>
                <w:b/>
              </w:rPr>
              <w:t>Current course prefix, number, and title</w:t>
            </w:r>
          </w:p>
        </w:tc>
        <w:tc>
          <w:tcPr>
            <w:tcW w:w="5457" w:type="dxa"/>
            <w:gridSpan w:val="4"/>
          </w:tcPr>
          <w:p w14:paraId="1B6A03AD" w14:textId="1C7BBE18" w:rsidR="00B40560" w:rsidRPr="007065DB" w:rsidRDefault="004849FB" w:rsidP="00E6331D">
            <w:pPr>
              <w:spacing w:line="360" w:lineRule="auto"/>
              <w:contextualSpacing/>
              <w:rPr>
                <w:color w:val="FF0000"/>
              </w:rPr>
            </w:pPr>
            <w:r>
              <w:rPr>
                <w:color w:val="FF0000"/>
              </w:rPr>
              <w:t>DEH 280</w:t>
            </w:r>
            <w:r w:rsidR="005C441F">
              <w:rPr>
                <w:color w:val="FF0000"/>
              </w:rPr>
              <w:t>8</w:t>
            </w:r>
            <w:r w:rsidR="00190704">
              <w:rPr>
                <w:color w:val="FF0000"/>
              </w:rPr>
              <w:t>L</w:t>
            </w:r>
            <w:r>
              <w:rPr>
                <w:color w:val="FF0000"/>
              </w:rPr>
              <w:t xml:space="preserve"> Dental Hygiene </w:t>
            </w:r>
            <w:r w:rsidR="00190704">
              <w:rPr>
                <w:color w:val="FF0000"/>
              </w:rPr>
              <w:t>V</w:t>
            </w:r>
            <w:r w:rsidR="008176CE">
              <w:rPr>
                <w:color w:val="FF0000"/>
              </w:rPr>
              <w:t xml:space="preserve"> Clinical</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4F5592">
            <w:pPr>
              <w:contextualSpacing/>
              <w:rPr>
                <w:sz w:val="24"/>
              </w:rPr>
            </w:pPr>
            <w:bookmarkStart w:id="1" w:name="_Hlk517688186"/>
            <w:bookmarkStart w:id="2"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4F5592">
            <w:pPr>
              <w:contextualSpacing/>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4F5592">
            <w:pPr>
              <w:contextualSpacing/>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DCED5F1" w14:textId="77777777" w:rsidR="00B40560" w:rsidRDefault="00B40560" w:rsidP="004F5592">
            <w:pPr>
              <w:contextualSpacing/>
            </w:pPr>
          </w:p>
          <w:p w14:paraId="12F26CB3" w14:textId="77777777" w:rsidR="00B40560" w:rsidRDefault="00B40560" w:rsidP="004F5592">
            <w:pPr>
              <w:contextualSpacing/>
            </w:pPr>
          </w:p>
          <w:p w14:paraId="7940C2F3" w14:textId="77777777" w:rsidR="00B40560" w:rsidRDefault="00B40560" w:rsidP="004F5592">
            <w:pPr>
              <w:contextualSpacing/>
            </w:pPr>
          </w:p>
        </w:tc>
        <w:tc>
          <w:tcPr>
            <w:tcW w:w="3740" w:type="dxa"/>
            <w:gridSpan w:val="2"/>
            <w:tcBorders>
              <w:bottom w:val="single" w:sz="4" w:space="0" w:color="auto"/>
              <w:right w:val="single" w:sz="4" w:space="0" w:color="auto"/>
            </w:tcBorders>
          </w:tcPr>
          <w:p w14:paraId="4483DFC2" w14:textId="77777777" w:rsidR="00B40560" w:rsidRDefault="00B40560" w:rsidP="004F5592">
            <w:pPr>
              <w:contextualSpacing/>
            </w:pPr>
          </w:p>
        </w:tc>
      </w:tr>
      <w:tr w:rsidR="00A93EB7" w14:paraId="22ABB098" w14:textId="77777777" w:rsidTr="00706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val="377"/>
        </w:trPr>
        <w:tc>
          <w:tcPr>
            <w:tcW w:w="4675" w:type="dxa"/>
            <w:gridSpan w:val="4"/>
            <w:tcBorders>
              <w:top w:val="single" w:sz="4" w:space="0" w:color="auto"/>
              <w:left w:val="single" w:sz="4" w:space="0" w:color="auto"/>
              <w:bottom w:val="double" w:sz="4" w:space="0" w:color="auto"/>
            </w:tcBorders>
          </w:tcPr>
          <w:p w14:paraId="0145D2DD" w14:textId="4B40DE24" w:rsidR="00A93EB7" w:rsidDel="007065DB" w:rsidRDefault="00A93EB7" w:rsidP="004F5592">
            <w:pPr>
              <w:contextualSpacing/>
              <w:rPr>
                <w:del w:id="3" w:author="Sheila Seelau" w:date="2020-08-28T21:22:00Z"/>
                <w:i/>
              </w:rPr>
            </w:pPr>
            <w:r w:rsidRPr="001A5B8A">
              <w:rPr>
                <w:i/>
              </w:rPr>
              <w:t>Curriculum Committee Chair Signature</w:t>
            </w:r>
          </w:p>
          <w:p w14:paraId="5CB057C5" w14:textId="77777777" w:rsidR="00A93EB7" w:rsidRDefault="00A93EB7" w:rsidP="004F5592">
            <w:pPr>
              <w:contextualSpacing/>
            </w:pPr>
          </w:p>
        </w:tc>
        <w:tc>
          <w:tcPr>
            <w:tcW w:w="935" w:type="dxa"/>
            <w:tcBorders>
              <w:bottom w:val="double" w:sz="4" w:space="0" w:color="auto"/>
            </w:tcBorders>
          </w:tcPr>
          <w:p w14:paraId="7423FE86" w14:textId="77777777" w:rsidR="00A93EB7" w:rsidRDefault="00A93EB7" w:rsidP="004F5592">
            <w:pPr>
              <w:contextualSpacing/>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4F5592">
            <w:pPr>
              <w:contextualSpacing/>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4F5592">
            <w:pPr>
              <w:contextualSpacing/>
              <w:rPr>
                <w:sz w:val="24"/>
              </w:rPr>
            </w:pPr>
          </w:p>
          <w:p w14:paraId="2EE91C44" w14:textId="77777777" w:rsidR="00B40560" w:rsidRPr="001A5B8A" w:rsidRDefault="00B40560" w:rsidP="004F5592">
            <w:pPr>
              <w:contextualSpacing/>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4F5592">
            <w:pPr>
              <w:contextualSpacing/>
              <w:rPr>
                <w:sz w:val="24"/>
              </w:rPr>
            </w:pPr>
          </w:p>
          <w:p w14:paraId="33870CD5" w14:textId="77777777" w:rsidR="00B40560" w:rsidRPr="001A5B8A" w:rsidRDefault="00B40560"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4F5592">
            <w:pPr>
              <w:contextualSpacing/>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4F5592">
            <w:pPr>
              <w:contextualSpacing/>
            </w:pPr>
          </w:p>
          <w:p w14:paraId="7461EA93" w14:textId="77777777" w:rsidR="00B40560" w:rsidRDefault="00B40560" w:rsidP="004F5592">
            <w:pPr>
              <w:contextualSpacing/>
            </w:pPr>
          </w:p>
          <w:p w14:paraId="6B710D59" w14:textId="77777777" w:rsidR="00B40560" w:rsidRDefault="00B40560" w:rsidP="004F5592">
            <w:pPr>
              <w:contextualSpacing/>
            </w:pPr>
          </w:p>
        </w:tc>
        <w:tc>
          <w:tcPr>
            <w:tcW w:w="3740" w:type="dxa"/>
            <w:gridSpan w:val="2"/>
            <w:tcBorders>
              <w:bottom w:val="single" w:sz="4" w:space="0" w:color="auto"/>
              <w:right w:val="single" w:sz="4" w:space="0" w:color="auto"/>
            </w:tcBorders>
          </w:tcPr>
          <w:p w14:paraId="6B1A0A96" w14:textId="77777777" w:rsidR="00B40560" w:rsidRDefault="00B40560" w:rsidP="004F5592">
            <w:pPr>
              <w:contextualSpacing/>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4F5592">
            <w:pPr>
              <w:contextualSpacing/>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4F5592">
            <w:pPr>
              <w:contextualSpacing/>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4F5592">
            <w:pPr>
              <w:contextualSpacing/>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4F5592">
            <w:pPr>
              <w:contextualSpacing/>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3D5845">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4F5592">
            <w:pPr>
              <w:contextualSpacing/>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4F5592">
            <w:pPr>
              <w:contextualSpacing/>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4F5592">
            <w:pPr>
              <w:contextualSpacing/>
            </w:pPr>
          </w:p>
          <w:p w14:paraId="0C347A26" w14:textId="77777777" w:rsidR="00B40560" w:rsidRDefault="00B40560" w:rsidP="004F5592">
            <w:pPr>
              <w:contextualSpacing/>
            </w:pPr>
          </w:p>
          <w:p w14:paraId="543EAA18" w14:textId="77777777" w:rsidR="00B40560" w:rsidRDefault="00B40560" w:rsidP="004F5592">
            <w:pPr>
              <w:contextualSpacing/>
            </w:pPr>
          </w:p>
        </w:tc>
        <w:tc>
          <w:tcPr>
            <w:tcW w:w="3740" w:type="dxa"/>
            <w:gridSpan w:val="2"/>
            <w:tcBorders>
              <w:bottom w:val="single" w:sz="4" w:space="0" w:color="auto"/>
              <w:right w:val="single" w:sz="4" w:space="0" w:color="auto"/>
            </w:tcBorders>
          </w:tcPr>
          <w:p w14:paraId="03102D98" w14:textId="77777777" w:rsidR="00B40560" w:rsidRDefault="00B40560" w:rsidP="004F5592">
            <w:pPr>
              <w:contextualSpacing/>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4F5592">
            <w:pPr>
              <w:contextualSpacing/>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4F5592">
            <w:pPr>
              <w:contextualSpacing/>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4F5592">
            <w:pPr>
              <w:contextualSpacing/>
              <w:rPr>
                <w:i/>
              </w:rPr>
            </w:pPr>
            <w:r w:rsidRPr="004B0FA2">
              <w:rPr>
                <w:i/>
              </w:rPr>
              <w:t>Date</w:t>
            </w:r>
          </w:p>
        </w:tc>
      </w:tr>
    </w:tbl>
    <w:p w14:paraId="2D4C9F1F" w14:textId="77777777" w:rsidR="001543B3" w:rsidRDefault="001543B3" w:rsidP="00926CEE">
      <w:pPr>
        <w:contextualSpacing/>
        <w:rPr>
          <w:b/>
          <w:sz w:val="24"/>
          <w:u w:val="single"/>
        </w:rPr>
      </w:pPr>
      <w:bookmarkStart w:id="4" w:name="_Hlk517687996"/>
      <w:bookmarkStart w:id="5" w:name="_Hlk517688498"/>
      <w:bookmarkStart w:id="6" w:name="_Hlk517688657"/>
      <w:bookmarkEnd w:id="1"/>
      <w:bookmarkEnd w:id="2"/>
    </w:p>
    <w:p w14:paraId="09C30B0F" w14:textId="0FB852C9" w:rsidR="00926CEE" w:rsidRDefault="00926CEE" w:rsidP="00926CEE">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926CEE">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Change w:id="7" w:author="Sheila Seelau" w:date="2020-08-28T21:23:00Z">
          <w:tblPr>
            <w:tblStyle w:val="TableGrid"/>
            <w:tblW w:w="0" w:type="auto"/>
            <w:tblLook w:val="04A0" w:firstRow="1" w:lastRow="0" w:firstColumn="1" w:lastColumn="0" w:noHBand="0" w:noVBand="1"/>
          </w:tblPr>
        </w:tblPrChange>
      </w:tblPr>
      <w:tblGrid>
        <w:gridCol w:w="3505"/>
        <w:gridCol w:w="1176"/>
        <w:gridCol w:w="2874"/>
        <w:gridCol w:w="1795"/>
        <w:tblGridChange w:id="8">
          <w:tblGrid>
            <w:gridCol w:w="3505"/>
            <w:gridCol w:w="1176"/>
            <w:gridCol w:w="2874"/>
            <w:gridCol w:w="1795"/>
          </w:tblGrid>
        </w:tblGridChange>
      </w:tblGrid>
      <w:tr w:rsidR="00926CEE" w14:paraId="7DDDD67D" w14:textId="77777777" w:rsidTr="007065DB">
        <w:tc>
          <w:tcPr>
            <w:tcW w:w="4681" w:type="dxa"/>
            <w:gridSpan w:val="2"/>
            <w:tcPrChange w:id="9" w:author="Sheila Seelau" w:date="2020-08-28T21:23:00Z">
              <w:tcPr>
                <w:tcW w:w="4788" w:type="dxa"/>
                <w:gridSpan w:val="2"/>
              </w:tcPr>
            </w:tcPrChange>
          </w:tcPr>
          <w:p w14:paraId="77DC58D1" w14:textId="77777777" w:rsidR="00926CEE" w:rsidRPr="00992AC1" w:rsidRDefault="00926CEE" w:rsidP="004F5592">
            <w:pPr>
              <w:spacing w:line="360" w:lineRule="auto"/>
              <w:contextualSpacing/>
              <w:rPr>
                <w:b/>
              </w:rPr>
            </w:pPr>
            <w:r w:rsidRPr="00992AC1">
              <w:rPr>
                <w:b/>
              </w:rPr>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Change w:id="10" w:author="Sheila Seelau" w:date="2020-08-28T21:23:00Z">
                  <w:tcPr>
                    <w:tcW w:w="4788" w:type="dxa"/>
                    <w:gridSpan w:val="2"/>
                  </w:tcPr>
                </w:tcPrChange>
              </w:tcPr>
              <w:p w14:paraId="5B484076" w14:textId="47E6A9C3" w:rsidR="00926CEE" w:rsidRDefault="001543B3" w:rsidP="004F5592">
                <w:pPr>
                  <w:spacing w:line="360" w:lineRule="auto"/>
                  <w:contextualSpacing/>
                </w:pPr>
                <w:r>
                  <w:t>Fall 2020</w:t>
                </w:r>
              </w:p>
            </w:tc>
          </w:sdtContent>
        </w:sdt>
      </w:tr>
      <w:tr w:rsidR="00926CEE" w14:paraId="70CBE004" w14:textId="77777777" w:rsidTr="007065DB">
        <w:tc>
          <w:tcPr>
            <w:tcW w:w="9350" w:type="dxa"/>
            <w:gridSpan w:val="4"/>
            <w:tcPrChange w:id="11" w:author="Sheila Seelau" w:date="2020-08-28T21:23:00Z">
              <w:tcPr>
                <w:tcW w:w="9576" w:type="dxa"/>
                <w:gridSpan w:val="4"/>
              </w:tcPr>
            </w:tcPrChange>
          </w:tcPr>
          <w:p w14:paraId="427A81A1" w14:textId="77777777" w:rsidR="00926CEE" w:rsidRDefault="00926CEE" w:rsidP="004F5592">
            <w:pPr>
              <w:spacing w:line="360" w:lineRule="auto"/>
              <w:contextualSpacing/>
            </w:pPr>
            <w:r>
              <w:rPr>
                <w:b/>
              </w:rPr>
              <w:lastRenderedPageBreak/>
              <w:t>Provide an explanation below for the requested exception to the</w:t>
            </w:r>
            <w:r w:rsidRPr="00052936">
              <w:t xml:space="preserve"> effective</w:t>
            </w:r>
            <w:r>
              <w:rPr>
                <w:b/>
              </w:rPr>
              <w:t xml:space="preserve"> date.</w:t>
            </w:r>
          </w:p>
        </w:tc>
      </w:tr>
      <w:tr w:rsidR="00926CEE" w14:paraId="276D9D4C" w14:textId="77777777" w:rsidTr="007065DB">
        <w:tc>
          <w:tcPr>
            <w:tcW w:w="9350" w:type="dxa"/>
            <w:gridSpan w:val="4"/>
            <w:tcPrChange w:id="12" w:author="Sheila Seelau" w:date="2020-08-28T21:23:00Z">
              <w:tcPr>
                <w:tcW w:w="9576" w:type="dxa"/>
                <w:gridSpan w:val="4"/>
              </w:tcPr>
            </w:tcPrChange>
          </w:tcPr>
          <w:p w14:paraId="585DF42F" w14:textId="24A28FB5" w:rsidR="00926CEE" w:rsidRPr="00E75169" w:rsidRDefault="007065DB">
            <w:pPr>
              <w:spacing w:after="120"/>
              <w:rPr>
                <w:color w:val="FF0000"/>
              </w:rPr>
              <w:pPrChange w:id="13" w:author="Sheila Seelau" w:date="2020-08-28T21:23:00Z">
                <w:pPr>
                  <w:spacing w:line="360" w:lineRule="auto"/>
                  <w:contextualSpacing/>
                </w:pPr>
              </w:pPrChange>
            </w:pPr>
            <w:bookmarkStart w:id="14" w:name="_Hlk49537569"/>
            <w:ins w:id="15" w:author="Sheila Seelau" w:date="2020-08-28T21:23:00Z">
              <w:r>
                <w:rPr>
                  <w:color w:val="FF0000"/>
                </w:rPr>
                <w:t>Syllabus changes completed in Summer 2020</w:t>
              </w:r>
              <w:bookmarkEnd w:id="14"/>
              <w:r>
                <w:rPr>
                  <w:color w:val="FF0000"/>
                </w:rPr>
                <w:t xml:space="preserve"> to align with Commission on Dental Accreditation standards, Florida curriculum frameworks, and Florida state statutes.</w:t>
              </w:r>
            </w:ins>
            <w:del w:id="16" w:author="Sheila Seelau" w:date="2020-08-28T21:23:00Z">
              <w:r w:rsidR="00926CEE" w:rsidRPr="00E75169" w:rsidDel="007065DB">
                <w:rPr>
                  <w:color w:val="FF0000"/>
                </w:rPr>
                <w:delText xml:space="preserve">Type in </w:delText>
              </w:r>
              <w:r w:rsidR="00926CEE" w:rsidDel="007065DB">
                <w:rPr>
                  <w:color w:val="FF0000"/>
                </w:rPr>
                <w:delText xml:space="preserve">the </w:delText>
              </w:r>
              <w:r w:rsidR="00926CEE" w:rsidRPr="00E75169" w:rsidDel="007065DB">
                <w:rPr>
                  <w:color w:val="FF0000"/>
                </w:rPr>
                <w:delText>explanation for exception</w:delText>
              </w:r>
              <w:r w:rsidR="00926CEE" w:rsidDel="007065DB">
                <w:rPr>
                  <w:color w:val="FF0000"/>
                </w:rPr>
                <w:delText>.</w:delText>
              </w:r>
            </w:del>
          </w:p>
        </w:tc>
      </w:tr>
      <w:tr w:rsidR="00E0678B" w14:paraId="66792E2A" w14:textId="77777777" w:rsidTr="00926CEE">
        <w:tc>
          <w:tcPr>
            <w:tcW w:w="9350" w:type="dxa"/>
            <w:gridSpan w:val="4"/>
          </w:tcPr>
          <w:p w14:paraId="362938EA" w14:textId="40F33305" w:rsidR="00E0678B" w:rsidRPr="00A73BD8" w:rsidRDefault="00E0678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4F5592">
            <w:pPr>
              <w:spacing w:line="360" w:lineRule="auto"/>
              <w:contextualSpacing/>
              <w:rPr>
                <w:b/>
              </w:rPr>
            </w:pPr>
            <w:r w:rsidRPr="00992AC1">
              <w:rPr>
                <w:b/>
              </w:rPr>
              <w:t>Dean</w:t>
            </w:r>
            <w:r>
              <w:rPr>
                <w:b/>
              </w:rPr>
              <w:t xml:space="preserve"> </w:t>
            </w:r>
          </w:p>
        </w:tc>
        <w:tc>
          <w:tcPr>
            <w:tcW w:w="4050" w:type="dxa"/>
            <w:gridSpan w:val="2"/>
          </w:tcPr>
          <w:p w14:paraId="0A61146F" w14:textId="77777777" w:rsidR="00E0678B" w:rsidRPr="00992AC1" w:rsidRDefault="00E0678B" w:rsidP="004F5592">
            <w:pPr>
              <w:spacing w:line="360" w:lineRule="auto"/>
              <w:contextualSpacing/>
              <w:rPr>
                <w:b/>
              </w:rPr>
            </w:pPr>
            <w:r w:rsidRPr="00992AC1">
              <w:rPr>
                <w:b/>
              </w:rPr>
              <w:t>Signature</w:t>
            </w:r>
          </w:p>
        </w:tc>
        <w:tc>
          <w:tcPr>
            <w:tcW w:w="1795" w:type="dxa"/>
          </w:tcPr>
          <w:p w14:paraId="495999E0" w14:textId="77777777" w:rsidR="00E0678B" w:rsidRPr="00992AC1" w:rsidRDefault="00E0678B" w:rsidP="004F5592">
            <w:pPr>
              <w:spacing w:line="360" w:lineRule="auto"/>
              <w:contextualSpacing/>
              <w:rPr>
                <w:b/>
              </w:rPr>
            </w:pPr>
            <w:r w:rsidRPr="00992AC1">
              <w:rPr>
                <w:b/>
              </w:rPr>
              <w:t>Date</w:t>
            </w:r>
          </w:p>
        </w:tc>
      </w:tr>
      <w:tr w:rsidR="00E0678B" w14:paraId="70FE26B2" w14:textId="77777777" w:rsidTr="00073D2B">
        <w:tc>
          <w:tcPr>
            <w:tcW w:w="3505" w:type="dxa"/>
          </w:tcPr>
          <w:p w14:paraId="42F411B9" w14:textId="04AF71E6" w:rsidR="00E0678B" w:rsidRDefault="001543B3" w:rsidP="004F5592">
            <w:pPr>
              <w:spacing w:line="360" w:lineRule="auto"/>
              <w:contextualSpacing/>
            </w:pPr>
            <w:r>
              <w:rPr>
                <w:color w:val="FF0000"/>
              </w:rPr>
              <w:t>Dr. Paula Tropello</w:t>
            </w:r>
          </w:p>
        </w:tc>
        <w:tc>
          <w:tcPr>
            <w:tcW w:w="4050" w:type="dxa"/>
            <w:gridSpan w:val="2"/>
          </w:tcPr>
          <w:p w14:paraId="2858B4CF" w14:textId="77777777" w:rsidR="00E0678B" w:rsidRDefault="00E0678B" w:rsidP="004F5592">
            <w:pPr>
              <w:spacing w:line="360" w:lineRule="auto"/>
              <w:contextualSpacing/>
            </w:pPr>
          </w:p>
        </w:tc>
        <w:tc>
          <w:tcPr>
            <w:tcW w:w="1795" w:type="dxa"/>
          </w:tcPr>
          <w:p w14:paraId="6E1D316D" w14:textId="77777777" w:rsidR="00E0678B" w:rsidRDefault="00E0678B" w:rsidP="004F5592">
            <w:pPr>
              <w:spacing w:line="360" w:lineRule="auto"/>
              <w:contextualSpacing/>
            </w:pPr>
          </w:p>
        </w:tc>
      </w:tr>
      <w:tr w:rsidR="00E0678B" w14:paraId="622DAC57" w14:textId="77777777" w:rsidTr="00073D2B">
        <w:tc>
          <w:tcPr>
            <w:tcW w:w="3505" w:type="dxa"/>
          </w:tcPr>
          <w:p w14:paraId="611F5D7E" w14:textId="094782A9" w:rsidR="00E0678B" w:rsidRPr="00992AC1" w:rsidRDefault="00425C71" w:rsidP="004F5592">
            <w:pPr>
              <w:spacing w:line="360" w:lineRule="auto"/>
              <w:contextualSpacing/>
              <w:rPr>
                <w:b/>
              </w:rPr>
            </w:pPr>
            <w:r>
              <w:rPr>
                <w:b/>
              </w:rPr>
              <w:t>Provost</w:t>
            </w:r>
          </w:p>
        </w:tc>
        <w:tc>
          <w:tcPr>
            <w:tcW w:w="4050" w:type="dxa"/>
            <w:gridSpan w:val="2"/>
          </w:tcPr>
          <w:p w14:paraId="0B529B18" w14:textId="77777777" w:rsidR="00E0678B" w:rsidRPr="00992AC1" w:rsidRDefault="00E0678B" w:rsidP="004F5592">
            <w:pPr>
              <w:spacing w:line="360" w:lineRule="auto"/>
              <w:contextualSpacing/>
              <w:rPr>
                <w:b/>
              </w:rPr>
            </w:pPr>
            <w:r w:rsidRPr="00992AC1">
              <w:rPr>
                <w:b/>
              </w:rPr>
              <w:t>Signature</w:t>
            </w:r>
          </w:p>
        </w:tc>
        <w:tc>
          <w:tcPr>
            <w:tcW w:w="1795" w:type="dxa"/>
          </w:tcPr>
          <w:p w14:paraId="7B14A5E8" w14:textId="77777777" w:rsidR="00E0678B" w:rsidRPr="00992AC1" w:rsidRDefault="00E0678B" w:rsidP="004F5592">
            <w:pPr>
              <w:spacing w:line="360" w:lineRule="auto"/>
              <w:contextualSpacing/>
              <w:rPr>
                <w:b/>
              </w:rPr>
            </w:pPr>
            <w:r w:rsidRPr="00992AC1">
              <w:rPr>
                <w:b/>
              </w:rPr>
              <w:t>Date</w:t>
            </w:r>
          </w:p>
        </w:tc>
      </w:tr>
      <w:tr w:rsidR="00E0678B" w14:paraId="13D00A32" w14:textId="77777777" w:rsidTr="00073D2B">
        <w:tc>
          <w:tcPr>
            <w:tcW w:w="3505" w:type="dxa"/>
          </w:tcPr>
          <w:p w14:paraId="0D397793" w14:textId="6A695253" w:rsidR="00E0678B" w:rsidRDefault="00E0678B" w:rsidP="004F5592">
            <w:pPr>
              <w:spacing w:line="360" w:lineRule="auto"/>
              <w:contextualSpacing/>
            </w:pPr>
            <w:r>
              <w:t>Dr. Eileen DeLuca</w:t>
            </w:r>
          </w:p>
        </w:tc>
        <w:tc>
          <w:tcPr>
            <w:tcW w:w="4050" w:type="dxa"/>
            <w:gridSpan w:val="2"/>
          </w:tcPr>
          <w:p w14:paraId="70AD0071" w14:textId="77777777" w:rsidR="00E0678B" w:rsidRDefault="00E0678B" w:rsidP="004F5592">
            <w:pPr>
              <w:spacing w:line="360" w:lineRule="auto"/>
              <w:contextualSpacing/>
            </w:pPr>
          </w:p>
        </w:tc>
        <w:tc>
          <w:tcPr>
            <w:tcW w:w="1795" w:type="dxa"/>
          </w:tcPr>
          <w:p w14:paraId="37F6D82D" w14:textId="77777777" w:rsidR="00E0678B" w:rsidRDefault="00E0678B" w:rsidP="004F5592">
            <w:pPr>
              <w:spacing w:line="360" w:lineRule="auto"/>
              <w:contextualSpacing/>
            </w:pPr>
          </w:p>
        </w:tc>
      </w:tr>
    </w:tbl>
    <w:p w14:paraId="2F23DD75" w14:textId="2BFCC41D" w:rsidR="00926CEE" w:rsidRDefault="00926CEE" w:rsidP="00E0678B">
      <w:pPr>
        <w:contextualSpacing/>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4F5592">
            <w:pPr>
              <w:spacing w:line="360" w:lineRule="auto"/>
              <w:contextualSpacing/>
              <w:rPr>
                <w:b/>
              </w:rPr>
            </w:pPr>
            <w:r w:rsidRPr="00A73BD8">
              <w:rPr>
                <w:b/>
              </w:rPr>
              <w:t>Required Endorsements</w:t>
            </w:r>
          </w:p>
        </w:tc>
        <w:tc>
          <w:tcPr>
            <w:tcW w:w="4050" w:type="dxa"/>
          </w:tcPr>
          <w:p w14:paraId="5599FC51" w14:textId="77777777" w:rsidR="00E0678B" w:rsidRPr="00A73BD8" w:rsidRDefault="00E0678B" w:rsidP="004F5592">
            <w:pPr>
              <w:spacing w:line="360" w:lineRule="auto"/>
              <w:contextualSpacing/>
              <w:rPr>
                <w:b/>
              </w:rPr>
            </w:pPr>
            <w:r w:rsidRPr="00A73BD8">
              <w:rPr>
                <w:b/>
              </w:rPr>
              <w:t>Type in Name</w:t>
            </w:r>
          </w:p>
        </w:tc>
        <w:tc>
          <w:tcPr>
            <w:tcW w:w="2245" w:type="dxa"/>
          </w:tcPr>
          <w:p w14:paraId="0F71885E" w14:textId="77777777" w:rsidR="00E0678B" w:rsidRPr="00A73BD8" w:rsidRDefault="00E0678B" w:rsidP="004F5592">
            <w:pPr>
              <w:spacing w:line="360" w:lineRule="auto"/>
              <w:contextualSpacing/>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4F5592">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4F5592">
            <w:pPr>
              <w:spacing w:line="360" w:lineRule="auto"/>
              <w:contextualSpacing/>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1FCA9DA5" w:rsidR="00E0678B" w:rsidRPr="00A73BD8" w:rsidRDefault="00411A4F" w:rsidP="004F5592">
                <w:pPr>
                  <w:spacing w:line="360" w:lineRule="auto"/>
                  <w:contextualSpacing/>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4F5592">
            <w:pPr>
              <w:spacing w:line="360" w:lineRule="auto"/>
              <w:contextualSpacing/>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4F5592">
            <w:pPr>
              <w:spacing w:line="360" w:lineRule="auto"/>
              <w:contextualSpacing/>
            </w:pPr>
            <w:r>
              <w:rPr>
                <w:color w:val="FF0000"/>
              </w:rPr>
              <w:t>Dr. Paula Tropello</w:t>
            </w:r>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3820732B" w:rsidR="00E0678B" w:rsidRPr="00A73BD8" w:rsidRDefault="00411A4F" w:rsidP="004F5592">
                <w:pPr>
                  <w:spacing w:line="360" w:lineRule="auto"/>
                  <w:contextualSpacing/>
                  <w:rPr>
                    <w:sz w:val="20"/>
                  </w:rPr>
                </w:pPr>
                <w:r>
                  <w:rPr>
                    <w:sz w:val="20"/>
                  </w:rPr>
                  <w:t>8/19/2020</w:t>
                </w:r>
              </w:p>
            </w:tc>
          </w:sdtContent>
        </w:sdt>
      </w:tr>
      <w:tr w:rsidR="00926CEE" w14:paraId="03ADEB61" w14:textId="77777777" w:rsidTr="007065DB">
        <w:tc>
          <w:tcPr>
            <w:tcW w:w="9350" w:type="dxa"/>
            <w:gridSpan w:val="3"/>
          </w:tcPr>
          <w:p w14:paraId="2058A490" w14:textId="77777777" w:rsidR="00926CEE" w:rsidRPr="00992AC1" w:rsidRDefault="00926CEE"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7065DB">
        <w:tc>
          <w:tcPr>
            <w:tcW w:w="9350" w:type="dxa"/>
            <w:gridSpan w:val="3"/>
          </w:tcPr>
          <w:p w14:paraId="422B8B28" w14:textId="0D2B57A2" w:rsidR="00926CEE" w:rsidRPr="00E75169" w:rsidRDefault="001543B3" w:rsidP="004F5592">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4"/>
    </w:tbl>
    <w:p w14:paraId="09C780B9" w14:textId="77777777" w:rsidR="00926CEE" w:rsidRDefault="00926CEE" w:rsidP="00926CEE">
      <w:pPr>
        <w:spacing w:after="0"/>
        <w:contextualSpacing/>
      </w:pPr>
    </w:p>
    <w:bookmarkEnd w:id="5"/>
    <w:bookmarkEnd w:id="6"/>
    <w:p w14:paraId="5C05B3B4" w14:textId="5F7BE365" w:rsidR="00B24563" w:rsidRDefault="00B24563" w:rsidP="00E6331D">
      <w:pPr>
        <w:rPr>
          <w:b/>
          <w:sz w:val="24"/>
          <w:u w:val="single"/>
        </w:rPr>
      </w:pPr>
      <w:r w:rsidRPr="0004692F">
        <w:rPr>
          <w:b/>
          <w:sz w:val="24"/>
          <w:u w:val="single"/>
        </w:rPr>
        <w:t>Sectio</w:t>
      </w:r>
      <w:del w:id="17" w:author="Sheila Seelau" w:date="2020-08-28T21:23:00Z">
        <w:r w:rsidRPr="0004692F" w:rsidDel="007065DB">
          <w:rPr>
            <w:b/>
            <w:sz w:val="24"/>
            <w:u w:val="single"/>
          </w:rPr>
          <w:delText>n</w:delText>
        </w:r>
      </w:del>
      <w:ins w:id="18" w:author="Sheila Seelau" w:date="2020-08-28T21:23:00Z">
        <w:r w:rsidR="007065DB">
          <w:rPr>
            <w:b/>
            <w:sz w:val="24"/>
            <w:u w:val="single"/>
          </w:rPr>
          <w:t>n</w:t>
        </w:r>
      </w:ins>
      <w:r w:rsidRPr="0004692F">
        <w:rPr>
          <w:b/>
          <w:sz w:val="24"/>
          <w:u w:val="single"/>
        </w:rPr>
        <w:t xml:space="preserve">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Change w:id="19" w:author="Sheila Seelau" w:date="2020-08-28T21:23:00Z">
          <w:tblPr>
            <w:tblStyle w:val="TableGrid"/>
            <w:tblW w:w="9350" w:type="dxa"/>
            <w:tblLook w:val="04A0" w:firstRow="1" w:lastRow="0" w:firstColumn="1" w:lastColumn="0" w:noHBand="0" w:noVBand="1"/>
          </w:tblPr>
        </w:tblPrChange>
      </w:tblPr>
      <w:tblGrid>
        <w:gridCol w:w="6565"/>
        <w:gridCol w:w="2785"/>
        <w:tblGridChange w:id="20">
          <w:tblGrid>
            <w:gridCol w:w="4669"/>
            <w:gridCol w:w="11"/>
            <w:gridCol w:w="4670"/>
          </w:tblGrid>
        </w:tblGridChange>
      </w:tblGrid>
      <w:tr w:rsidR="00B24563" w14:paraId="38AC77EA" w14:textId="77777777" w:rsidTr="007065DB">
        <w:tc>
          <w:tcPr>
            <w:tcW w:w="6565" w:type="dxa"/>
            <w:tcPrChange w:id="21" w:author="Sheila Seelau" w:date="2020-08-28T21:23:00Z">
              <w:tcPr>
                <w:tcW w:w="4680" w:type="dxa"/>
                <w:gridSpan w:val="2"/>
              </w:tcPr>
            </w:tcPrChange>
          </w:tcPr>
          <w:p w14:paraId="6773D917" w14:textId="77777777"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2785" w:type="dxa"/>
            <w:tcPrChange w:id="22" w:author="Sheila Seelau" w:date="2020-08-28T21:23:00Z">
              <w:tcPr>
                <w:tcW w:w="4670" w:type="dxa"/>
              </w:tcPr>
            </w:tcPrChange>
          </w:tcPr>
          <w:p w14:paraId="07ADFC15" w14:textId="77777777" w:rsidR="00B24563" w:rsidRDefault="00B227AF" w:rsidP="00E6331D">
            <w:pPr>
              <w:spacing w:line="360" w:lineRule="auto"/>
              <w:contextualSpacing/>
            </w:pPr>
            <w:r w:rsidRPr="00B227AF">
              <w:rPr>
                <w:color w:val="FF0000"/>
              </w:rPr>
              <w:t>List new course prefix and number</w:t>
            </w:r>
          </w:p>
        </w:tc>
      </w:tr>
      <w:tr w:rsidR="00C20D42" w14:paraId="2798E50E" w14:textId="77777777" w:rsidTr="007065DB">
        <w:tc>
          <w:tcPr>
            <w:tcW w:w="6565" w:type="dxa"/>
            <w:tcPrChange w:id="23" w:author="Sheila Seelau" w:date="2020-08-28T21:23:00Z">
              <w:tcPr>
                <w:tcW w:w="4680" w:type="dxa"/>
                <w:gridSpan w:val="2"/>
              </w:tcPr>
            </w:tcPrChange>
          </w:tcPr>
          <w:p w14:paraId="3E2810B2" w14:textId="774E734E" w:rsidR="00C20D42" w:rsidRPr="00992AC1" w:rsidRDefault="00C20D42" w:rsidP="00E6331D">
            <w:pPr>
              <w:spacing w:line="360" w:lineRule="auto"/>
              <w:contextualSpacing/>
              <w:rPr>
                <w:b/>
              </w:rPr>
            </w:pPr>
            <w:r w:rsidRPr="00A93B52">
              <w:rPr>
                <w:b/>
              </w:rPr>
              <w:t>Do any of the changes affect the AA focus? (If so, a Change of Program proposal is also needed.)</w:t>
            </w:r>
          </w:p>
        </w:tc>
        <w:tc>
          <w:tcPr>
            <w:tcW w:w="2785" w:type="dxa"/>
            <w:tcPrChange w:id="24" w:author="Sheila Seelau" w:date="2020-08-28T21:23:00Z">
              <w:tcPr>
                <w:tcW w:w="4670" w:type="dxa"/>
              </w:tcPr>
            </w:tcPrChange>
          </w:tcPr>
          <w:p w14:paraId="17302DF8" w14:textId="0C1E6775" w:rsidR="00C20D42" w:rsidRDefault="00C20D42" w:rsidP="00E6331D">
            <w:pPr>
              <w:spacing w:line="360" w:lineRule="auto"/>
              <w:contextualSpacing/>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E6331D">
            <w:pPr>
              <w:spacing w:line="360" w:lineRule="auto"/>
              <w:contextualSpacing/>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7065DB">
        <w:tc>
          <w:tcPr>
            <w:tcW w:w="6565" w:type="dxa"/>
            <w:tcPrChange w:id="25" w:author="Sheila Seelau" w:date="2020-08-28T21:23:00Z">
              <w:tcPr>
                <w:tcW w:w="4680" w:type="dxa"/>
                <w:gridSpan w:val="2"/>
              </w:tcPr>
            </w:tcPrChange>
          </w:tcPr>
          <w:p w14:paraId="13EEF2B2" w14:textId="2E6041CF" w:rsidR="00B22844" w:rsidRPr="00992AC1" w:rsidRDefault="00B22844" w:rsidP="00B22844">
            <w:pPr>
              <w:spacing w:line="360" w:lineRule="auto"/>
              <w:contextualSpacing/>
              <w:rPr>
                <w:b/>
              </w:rPr>
            </w:pPr>
            <w:r>
              <w:rPr>
                <w:b/>
              </w:rPr>
              <w:t>Provide justification for the proposed prerequisite(s).</w:t>
            </w:r>
          </w:p>
        </w:tc>
        <w:tc>
          <w:tcPr>
            <w:tcW w:w="2785" w:type="dxa"/>
            <w:tcPrChange w:id="26" w:author="Sheila Seelau" w:date="2020-08-28T21:23:00Z">
              <w:tcPr>
                <w:tcW w:w="4670" w:type="dxa"/>
              </w:tcPr>
            </w:tcPrChange>
          </w:tcPr>
          <w:p w14:paraId="50E14C50" w14:textId="77777777" w:rsidR="00B22844" w:rsidRPr="00B227AF" w:rsidRDefault="00B22844" w:rsidP="00B22844">
            <w:pPr>
              <w:spacing w:line="360" w:lineRule="auto"/>
              <w:contextualSpacing/>
              <w:rPr>
                <w:color w:val="FF0000"/>
              </w:rPr>
            </w:pPr>
          </w:p>
        </w:tc>
      </w:tr>
      <w:tr w:rsidR="00B24563" w14:paraId="759BF005" w14:textId="77777777" w:rsidTr="007065DB">
        <w:tc>
          <w:tcPr>
            <w:tcW w:w="6565" w:type="dxa"/>
            <w:tcPrChange w:id="27" w:author="Sheila Seelau" w:date="2020-08-28T21:23:00Z">
              <w:tcPr>
                <w:tcW w:w="4680" w:type="dxa"/>
                <w:gridSpan w:val="2"/>
              </w:tcPr>
            </w:tcPrChange>
          </w:tcPr>
          <w:p w14:paraId="4B810E05" w14:textId="77777777" w:rsidR="00B24563" w:rsidRPr="00992AC1" w:rsidRDefault="00B24563" w:rsidP="00E6331D">
            <w:pPr>
              <w:spacing w:line="360" w:lineRule="auto"/>
              <w:contextualSpacing/>
              <w:rPr>
                <w:b/>
              </w:rPr>
            </w:pPr>
            <w:r w:rsidRPr="00992AC1">
              <w:rPr>
                <w:b/>
              </w:rPr>
              <w:t>Change to course title</w:t>
            </w:r>
          </w:p>
        </w:tc>
        <w:tc>
          <w:tcPr>
            <w:tcW w:w="2785" w:type="dxa"/>
            <w:tcPrChange w:id="28" w:author="Sheila Seelau" w:date="2020-08-28T21:23:00Z">
              <w:tcPr>
                <w:tcW w:w="4670" w:type="dxa"/>
              </w:tcPr>
            </w:tcPrChange>
          </w:tcPr>
          <w:p w14:paraId="3103B0A1" w14:textId="0E543517" w:rsidR="00B24563" w:rsidRDefault="001543B3" w:rsidP="00E6331D">
            <w:pPr>
              <w:spacing w:line="360" w:lineRule="auto"/>
              <w:contextualSpacing/>
            </w:pPr>
            <w:r>
              <w:rPr>
                <w:color w:val="FF0000"/>
              </w:rPr>
              <w:t>NA</w:t>
            </w:r>
          </w:p>
        </w:tc>
      </w:tr>
      <w:tr w:rsidR="006943AB" w14:paraId="7A6535FE" w14:textId="77777777" w:rsidTr="007065DB">
        <w:tc>
          <w:tcPr>
            <w:tcW w:w="6565" w:type="dxa"/>
            <w:tcPrChange w:id="29" w:author="Sheila Seelau" w:date="2020-08-28T21:23:00Z">
              <w:tcPr>
                <w:tcW w:w="4680" w:type="dxa"/>
                <w:gridSpan w:val="2"/>
              </w:tcPr>
            </w:tcPrChange>
          </w:tcPr>
          <w:p w14:paraId="15FC6762" w14:textId="385976ED" w:rsidR="006943AB" w:rsidRPr="00992AC1" w:rsidRDefault="006943AB" w:rsidP="00E6331D">
            <w:pPr>
              <w:spacing w:line="360" w:lineRule="auto"/>
              <w:contextualSpacing/>
              <w:rPr>
                <w:b/>
              </w:rPr>
            </w:pPr>
            <w:r w:rsidRPr="00A93B52">
              <w:rPr>
                <w:b/>
              </w:rPr>
              <w:t>Does the Course Title Change affect other courses? (Ex: If Guitar I becomes Intro to Guitar, should Guitar II become Guitar I?)</w:t>
            </w:r>
          </w:p>
        </w:tc>
        <w:tc>
          <w:tcPr>
            <w:tcW w:w="2785" w:type="dxa"/>
            <w:tcPrChange w:id="30" w:author="Sheila Seelau" w:date="2020-08-28T21:23:00Z">
              <w:tcPr>
                <w:tcW w:w="4670" w:type="dxa"/>
              </w:tcPr>
            </w:tcPrChange>
          </w:tcPr>
          <w:p w14:paraId="0F16D7E5" w14:textId="77777777" w:rsidR="006943AB" w:rsidRPr="00B227AF" w:rsidRDefault="006943AB" w:rsidP="00E6331D">
            <w:pPr>
              <w:spacing w:line="360" w:lineRule="auto"/>
              <w:contextualSpacing/>
              <w:rPr>
                <w:color w:val="FF0000"/>
              </w:rPr>
            </w:pPr>
          </w:p>
        </w:tc>
      </w:tr>
      <w:tr w:rsidR="00B24563" w14:paraId="7F33FE77" w14:textId="77777777" w:rsidTr="007065DB">
        <w:tc>
          <w:tcPr>
            <w:tcW w:w="6565" w:type="dxa"/>
            <w:tcPrChange w:id="31" w:author="Sheila Seelau" w:date="2020-08-28T21:23:00Z">
              <w:tcPr>
                <w:tcW w:w="4680" w:type="dxa"/>
                <w:gridSpan w:val="2"/>
              </w:tcPr>
            </w:tcPrChange>
          </w:tcPr>
          <w:p w14:paraId="7A53E05B" w14:textId="77777777" w:rsidR="00B24563" w:rsidRPr="00992AC1" w:rsidRDefault="00B24563" w:rsidP="00E6331D">
            <w:pPr>
              <w:spacing w:line="360" w:lineRule="auto"/>
              <w:contextualSpacing/>
              <w:rPr>
                <w:b/>
              </w:rPr>
            </w:pPr>
            <w:r w:rsidRPr="00992AC1">
              <w:rPr>
                <w:b/>
              </w:rPr>
              <w:t>Change of School, Division, or Department</w:t>
            </w:r>
          </w:p>
        </w:tc>
        <w:tc>
          <w:tcPr>
            <w:tcW w:w="2785" w:type="dxa"/>
            <w:tcPrChange w:id="32" w:author="Sheila Seelau" w:date="2020-08-28T21:23:00Z">
              <w:tcPr>
                <w:tcW w:w="4670" w:type="dxa"/>
              </w:tcPr>
            </w:tcPrChange>
          </w:tcPr>
          <w:p w14:paraId="7ED2FCAA" w14:textId="1AE616CC" w:rsidR="00B24563" w:rsidRDefault="001543B3" w:rsidP="00E6331D">
            <w:pPr>
              <w:spacing w:line="360" w:lineRule="auto"/>
              <w:contextualSpacing/>
            </w:pPr>
            <w:r>
              <w:rPr>
                <w:color w:val="FF0000"/>
              </w:rPr>
              <w:t>NA</w:t>
            </w:r>
          </w:p>
        </w:tc>
      </w:tr>
      <w:tr w:rsidR="00B24563" w14:paraId="0CB1BFBB" w14:textId="77777777" w:rsidTr="007065DB">
        <w:tc>
          <w:tcPr>
            <w:tcW w:w="6565" w:type="dxa"/>
            <w:tcPrChange w:id="33" w:author="Sheila Seelau" w:date="2020-08-28T21:23:00Z">
              <w:tcPr>
                <w:tcW w:w="4680" w:type="dxa"/>
                <w:gridSpan w:val="2"/>
              </w:tcPr>
            </w:tcPrChange>
          </w:tcPr>
          <w:p w14:paraId="08B60D0D" w14:textId="77777777"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2785" w:type="dxa"/>
            <w:tcPrChange w:id="34" w:author="Sheila Seelau" w:date="2020-08-28T21:23:00Z">
              <w:tcPr>
                <w:tcW w:w="4670" w:type="dxa"/>
              </w:tcPr>
            </w:tcPrChange>
          </w:tcPr>
          <w:p w14:paraId="0D157EE5" w14:textId="7B8D802C" w:rsidR="0004692F" w:rsidRPr="0042396F" w:rsidRDefault="0004692F" w:rsidP="00E6331D">
            <w:pPr>
              <w:spacing w:line="360" w:lineRule="auto"/>
              <w:contextualSpacing/>
            </w:pPr>
          </w:p>
        </w:tc>
      </w:tr>
      <w:tr w:rsidR="00B24563" w14:paraId="712ABD6D" w14:textId="77777777" w:rsidTr="007065DB">
        <w:tc>
          <w:tcPr>
            <w:tcW w:w="6565" w:type="dxa"/>
            <w:tcPrChange w:id="35" w:author="Sheila Seelau" w:date="2020-08-28T21:23:00Z">
              <w:tcPr>
                <w:tcW w:w="4680" w:type="dxa"/>
                <w:gridSpan w:val="2"/>
              </w:tcPr>
            </w:tcPrChange>
          </w:tcPr>
          <w:p w14:paraId="1A1526AD" w14:textId="2470A6BD" w:rsidR="00B24563" w:rsidRPr="00992AC1" w:rsidRDefault="00B24563" w:rsidP="00E6331D">
            <w:pPr>
              <w:spacing w:line="360" w:lineRule="auto"/>
              <w:contextualSpacing/>
              <w:rPr>
                <w:b/>
              </w:rPr>
            </w:pPr>
            <w:r w:rsidRPr="00992AC1">
              <w:rPr>
                <w:b/>
              </w:rPr>
              <w:t>Change to course co</w:t>
            </w:r>
            <w:r w:rsidR="00054713">
              <w:rPr>
                <w:b/>
              </w:rPr>
              <w:t>-</w:t>
            </w:r>
            <w:r w:rsidRPr="00992AC1">
              <w:rPr>
                <w:b/>
              </w:rPr>
              <w:t>requisites</w:t>
            </w:r>
          </w:p>
        </w:tc>
        <w:tc>
          <w:tcPr>
            <w:tcW w:w="2785" w:type="dxa"/>
            <w:tcPrChange w:id="36" w:author="Sheila Seelau" w:date="2020-08-28T21:23:00Z">
              <w:tcPr>
                <w:tcW w:w="4670" w:type="dxa"/>
              </w:tcPr>
            </w:tcPrChange>
          </w:tcPr>
          <w:p w14:paraId="29670B56" w14:textId="2CC4235D" w:rsidR="0004692F" w:rsidRPr="0042396F" w:rsidRDefault="0004692F" w:rsidP="00E6331D">
            <w:pPr>
              <w:spacing w:line="360" w:lineRule="auto"/>
              <w:contextualSpacing/>
            </w:pPr>
          </w:p>
        </w:tc>
      </w:tr>
      <w:tr w:rsidR="00B22844" w14:paraId="529944D5" w14:textId="77777777" w:rsidTr="007065DB">
        <w:tc>
          <w:tcPr>
            <w:tcW w:w="6565" w:type="dxa"/>
            <w:tcPrChange w:id="37" w:author="Sheila Seelau" w:date="2020-08-28T21:23:00Z">
              <w:tcPr>
                <w:tcW w:w="4680" w:type="dxa"/>
                <w:gridSpan w:val="2"/>
              </w:tcPr>
            </w:tcPrChange>
          </w:tcPr>
          <w:p w14:paraId="091C955D" w14:textId="31FFE753" w:rsidR="00B22844" w:rsidRPr="00992AC1" w:rsidRDefault="00B22844" w:rsidP="00B22844">
            <w:pPr>
              <w:contextualSpacing/>
              <w:rPr>
                <w:b/>
              </w:rPr>
            </w:pPr>
            <w:r>
              <w:rPr>
                <w:b/>
              </w:rPr>
              <w:t>Provide justification for the proposed co</w:t>
            </w:r>
            <w:r w:rsidR="00054713">
              <w:rPr>
                <w:b/>
              </w:rPr>
              <w:t>-</w:t>
            </w:r>
            <w:r>
              <w:rPr>
                <w:b/>
              </w:rPr>
              <w:t>requisite(s).</w:t>
            </w:r>
          </w:p>
        </w:tc>
        <w:tc>
          <w:tcPr>
            <w:tcW w:w="2785" w:type="dxa"/>
            <w:tcPrChange w:id="38" w:author="Sheila Seelau" w:date="2020-08-28T21:23:00Z">
              <w:tcPr>
                <w:tcW w:w="4670" w:type="dxa"/>
              </w:tcPr>
            </w:tcPrChange>
          </w:tcPr>
          <w:p w14:paraId="289AB833" w14:textId="77777777" w:rsidR="00B22844" w:rsidRDefault="00B22844" w:rsidP="00B22844">
            <w:pPr>
              <w:spacing w:line="360" w:lineRule="auto"/>
              <w:contextualSpacing/>
            </w:pPr>
          </w:p>
        </w:tc>
      </w:tr>
      <w:tr w:rsidR="00B24563" w14:paraId="0C2EF914" w14:textId="77777777" w:rsidTr="007065DB">
        <w:tc>
          <w:tcPr>
            <w:tcW w:w="6565" w:type="dxa"/>
            <w:tcPrChange w:id="39" w:author="Sheila Seelau" w:date="2020-08-28T21:23:00Z">
              <w:tcPr>
                <w:tcW w:w="4680" w:type="dxa"/>
                <w:gridSpan w:val="2"/>
              </w:tcPr>
            </w:tcPrChange>
          </w:tcPr>
          <w:p w14:paraId="0FB200FA" w14:textId="415A3A50" w:rsidR="00B24563" w:rsidRPr="00992AC1" w:rsidRDefault="00B24563" w:rsidP="00E6331D">
            <w:pPr>
              <w:contextualSpacing/>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E6331D">
            <w:pPr>
              <w:contextualSpacing/>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2785" w:type="dxa"/>
            <w:tcPrChange w:id="40" w:author="Sheila Seelau" w:date="2020-08-28T21:23:00Z">
              <w:tcPr>
                <w:tcW w:w="4670" w:type="dxa"/>
              </w:tcPr>
            </w:tcPrChange>
          </w:tcPr>
          <w:p w14:paraId="2B9FF3A9" w14:textId="46A90CE4" w:rsidR="00B24563" w:rsidRPr="007065DB" w:rsidDel="007065DB" w:rsidRDefault="008176CE" w:rsidP="00E6331D">
            <w:pPr>
              <w:spacing w:line="360" w:lineRule="auto"/>
              <w:contextualSpacing/>
              <w:rPr>
                <w:del w:id="41" w:author="Sheila Seelau" w:date="2020-08-28T21:23:00Z"/>
                <w:color w:val="FF0000"/>
                <w:rPrChange w:id="42" w:author="Sheila Seelau" w:date="2020-08-28T21:23:00Z">
                  <w:rPr>
                    <w:del w:id="43" w:author="Sheila Seelau" w:date="2020-08-28T21:23:00Z"/>
                  </w:rPr>
                </w:rPrChange>
              </w:rPr>
            </w:pPr>
            <w:sdt>
              <w:sdtPr>
                <w:rPr>
                  <w:color w:val="FF0000"/>
                </w:rPr>
                <w:id w:val="5757639"/>
                <w:placeholder>
                  <w:docPart w:val="57EB2335A98E4BE782C99BE2CA5367AB"/>
                </w:placeholder>
                <w:dropDownList>
                  <w:listItem w:value="Choose an item."/>
                  <w:listItem w:displayText="Yes" w:value="Yes"/>
                  <w:listItem w:displayText="No" w:value="No"/>
                </w:dropDownList>
              </w:sdtPr>
              <w:sdtEndPr/>
              <w:sdtContent>
                <w:r w:rsidR="00ED52CC" w:rsidRPr="007065DB">
                  <w:rPr>
                    <w:color w:val="FF0000"/>
                    <w:rPrChange w:id="44" w:author="Sheila Seelau" w:date="2020-08-28T21:23:00Z">
                      <w:rPr/>
                    </w:rPrChange>
                  </w:rPr>
                  <w:t>Yes</w:t>
                </w:r>
              </w:sdtContent>
            </w:sdt>
          </w:p>
          <w:p w14:paraId="468234C3" w14:textId="10426BF3" w:rsidR="00BF6A71" w:rsidRPr="00BF6A71" w:rsidRDefault="005F7860" w:rsidP="00E6331D">
            <w:pPr>
              <w:spacing w:line="360" w:lineRule="auto"/>
              <w:contextualSpacing/>
              <w:rPr>
                <w:color w:val="FF0000"/>
              </w:rPr>
            </w:pPr>
            <w:r>
              <w:rPr>
                <w:color w:val="FF0000"/>
              </w:rPr>
              <w:t>DEH 280</w:t>
            </w:r>
            <w:r w:rsidR="005C441F">
              <w:rPr>
                <w:color w:val="FF0000"/>
              </w:rPr>
              <w:t>8</w:t>
            </w:r>
            <w:r>
              <w:rPr>
                <w:color w:val="FF0000"/>
              </w:rPr>
              <w:t xml:space="preserve"> </w:t>
            </w:r>
            <w:r w:rsidR="00ED52CC">
              <w:rPr>
                <w:color w:val="FF0000"/>
              </w:rPr>
              <w:t xml:space="preserve">Dental Hygiene </w:t>
            </w:r>
            <w:r w:rsidR="00785FAE">
              <w:rPr>
                <w:color w:val="FF0000"/>
              </w:rPr>
              <w:t>V</w:t>
            </w:r>
            <w:r w:rsidR="00ED52CC">
              <w:rPr>
                <w:color w:val="FF0000"/>
              </w:rPr>
              <w:t xml:space="preserve"> </w:t>
            </w:r>
          </w:p>
        </w:tc>
      </w:tr>
      <w:tr w:rsidR="00B24563" w14:paraId="48C6AC06" w14:textId="77777777" w:rsidTr="007065DB">
        <w:tc>
          <w:tcPr>
            <w:tcW w:w="6565" w:type="dxa"/>
            <w:tcPrChange w:id="45" w:author="Sheila Seelau" w:date="2020-08-28T21:23:00Z">
              <w:tcPr>
                <w:tcW w:w="4680" w:type="dxa"/>
                <w:gridSpan w:val="2"/>
              </w:tcPr>
            </w:tcPrChange>
          </w:tcPr>
          <w:p w14:paraId="01163EC0" w14:textId="77777777" w:rsidR="00B24563" w:rsidRPr="00992AC1" w:rsidRDefault="00B24563" w:rsidP="00E6331D">
            <w:pPr>
              <w:spacing w:line="360" w:lineRule="auto"/>
              <w:contextualSpacing/>
              <w:rPr>
                <w:b/>
              </w:rPr>
            </w:pPr>
            <w:r w:rsidRPr="00992AC1">
              <w:rPr>
                <w:b/>
              </w:rPr>
              <w:t>Change to course credits or clock hours</w:t>
            </w:r>
          </w:p>
        </w:tc>
        <w:tc>
          <w:tcPr>
            <w:tcW w:w="2785" w:type="dxa"/>
            <w:tcPrChange w:id="46" w:author="Sheila Seelau" w:date="2020-08-28T21:23:00Z">
              <w:tcPr>
                <w:tcW w:w="4670" w:type="dxa"/>
              </w:tcPr>
            </w:tcPrChange>
          </w:tcPr>
          <w:p w14:paraId="26C4037D" w14:textId="6587FB64" w:rsidR="00B24563" w:rsidRDefault="00B24563" w:rsidP="00E6331D">
            <w:pPr>
              <w:spacing w:line="360" w:lineRule="auto"/>
              <w:contextualSpacing/>
            </w:pPr>
          </w:p>
        </w:tc>
      </w:tr>
      <w:tr w:rsidR="0004692F" w14:paraId="0DF228D8" w14:textId="77777777" w:rsidTr="007065DB">
        <w:tc>
          <w:tcPr>
            <w:tcW w:w="6565" w:type="dxa"/>
            <w:tcPrChange w:id="47" w:author="Sheila Seelau" w:date="2020-08-28T21:23:00Z">
              <w:tcPr>
                <w:tcW w:w="4680" w:type="dxa"/>
                <w:gridSpan w:val="2"/>
              </w:tcPr>
            </w:tcPrChange>
          </w:tcPr>
          <w:p w14:paraId="08C24550" w14:textId="77777777" w:rsidR="0004692F" w:rsidRPr="00992AC1" w:rsidRDefault="0004692F" w:rsidP="00E6331D">
            <w:pPr>
              <w:spacing w:line="360" w:lineRule="auto"/>
              <w:contextualSpacing/>
              <w:rPr>
                <w:b/>
              </w:rPr>
            </w:pPr>
            <w:r w:rsidRPr="00992AC1">
              <w:rPr>
                <w:b/>
              </w:rPr>
              <w:t>Change to contact hours (faculty load)</w:t>
            </w:r>
          </w:p>
        </w:tc>
        <w:tc>
          <w:tcPr>
            <w:tcW w:w="2785" w:type="dxa"/>
            <w:tcPrChange w:id="48" w:author="Sheila Seelau" w:date="2020-08-28T21:23:00Z">
              <w:tcPr>
                <w:tcW w:w="4670" w:type="dxa"/>
              </w:tcPr>
            </w:tcPrChange>
          </w:tcPr>
          <w:p w14:paraId="677BA83D" w14:textId="1B9CB2E7" w:rsidR="0004692F" w:rsidRDefault="0004692F" w:rsidP="00E6331D">
            <w:pPr>
              <w:spacing w:line="360" w:lineRule="auto"/>
              <w:contextualSpacing/>
            </w:pPr>
          </w:p>
        </w:tc>
      </w:tr>
      <w:tr w:rsidR="00AB32B5" w14:paraId="4240915D" w14:textId="77777777" w:rsidTr="007065DB">
        <w:tc>
          <w:tcPr>
            <w:tcW w:w="6565" w:type="dxa"/>
            <w:tcPrChange w:id="49" w:author="Sheila Seelau" w:date="2020-08-28T21:23:00Z">
              <w:tcPr>
                <w:tcW w:w="4669" w:type="dxa"/>
              </w:tcPr>
            </w:tcPrChange>
          </w:tcPr>
          <w:p w14:paraId="683311BB" w14:textId="77777777" w:rsidR="00AB32B5" w:rsidRDefault="00AB32B5" w:rsidP="004360C5">
            <w:pPr>
              <w:spacing w:line="360" w:lineRule="auto"/>
              <w:rPr>
                <w:b/>
              </w:rPr>
            </w:pPr>
            <w:r w:rsidRPr="00A93B52">
              <w:rPr>
                <w:b/>
              </w:rPr>
              <w:t>Are the Contact hours different from the credit/lecture/lab hours?</w:t>
            </w:r>
          </w:p>
        </w:tc>
        <w:tc>
          <w:tcPr>
            <w:tcW w:w="2785" w:type="dxa"/>
            <w:tcPrChange w:id="50" w:author="Sheila Seelau" w:date="2020-08-28T21:23:00Z">
              <w:tcPr>
                <w:tcW w:w="4681" w:type="dxa"/>
                <w:gridSpan w:val="2"/>
              </w:tcPr>
            </w:tcPrChange>
          </w:tcPr>
          <w:p w14:paraId="0A3C316B" w14:textId="77777777" w:rsidR="00AB32B5" w:rsidRDefault="00AB32B5" w:rsidP="004360C5">
            <w:pPr>
              <w:spacing w:line="360" w:lineRule="auto"/>
              <w:rPr>
                <w:color w:val="FF0000"/>
              </w:rPr>
            </w:pPr>
          </w:p>
        </w:tc>
      </w:tr>
      <w:tr w:rsidR="0004692F" w14:paraId="203507E4" w14:textId="77777777" w:rsidTr="007065DB">
        <w:tc>
          <w:tcPr>
            <w:tcW w:w="6565" w:type="dxa"/>
            <w:tcPrChange w:id="51" w:author="Sheila Seelau" w:date="2020-08-28T21:23:00Z">
              <w:tcPr>
                <w:tcW w:w="4680" w:type="dxa"/>
                <w:gridSpan w:val="2"/>
              </w:tcPr>
            </w:tcPrChange>
          </w:tcPr>
          <w:p w14:paraId="1E15A38A" w14:textId="77777777" w:rsidR="0004692F" w:rsidRPr="00992AC1" w:rsidRDefault="0004692F" w:rsidP="00E6331D">
            <w:pPr>
              <w:spacing w:line="360" w:lineRule="auto"/>
              <w:contextualSpacing/>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2785" w:type="dxa"/>
                <w:tcPrChange w:id="52" w:author="Sheila Seelau" w:date="2020-08-28T21:23:00Z">
                  <w:tcPr>
                    <w:tcW w:w="4670" w:type="dxa"/>
                  </w:tcPr>
                </w:tcPrChange>
              </w:tcPr>
              <w:p w14:paraId="3F2F9A08" w14:textId="7204B5A9" w:rsidR="0004692F" w:rsidRDefault="003C6460" w:rsidP="00E6331D">
                <w:pPr>
                  <w:spacing w:line="360" w:lineRule="auto"/>
                  <w:contextualSpacing/>
                </w:pPr>
                <w:r w:rsidRPr="00BA51CC">
                  <w:rPr>
                    <w:rStyle w:val="PlaceholderText"/>
                    <w:color w:val="FF0000"/>
                  </w:rPr>
                  <w:t>Choose an item.</w:t>
                </w:r>
              </w:p>
            </w:tc>
          </w:sdtContent>
        </w:sdt>
      </w:tr>
      <w:tr w:rsidR="0042396F" w14:paraId="5C06A611" w14:textId="77777777" w:rsidTr="007065DB">
        <w:tc>
          <w:tcPr>
            <w:tcW w:w="6565" w:type="dxa"/>
            <w:tcPrChange w:id="53" w:author="Sheila Seelau" w:date="2020-08-28T21:23:00Z">
              <w:tcPr>
                <w:tcW w:w="4680" w:type="dxa"/>
                <w:gridSpan w:val="2"/>
              </w:tcPr>
            </w:tcPrChange>
          </w:tcPr>
          <w:p w14:paraId="2D7C6748" w14:textId="77777777" w:rsidR="0042396F" w:rsidRPr="00992AC1" w:rsidRDefault="0042396F" w:rsidP="00E6331D">
            <w:pPr>
              <w:spacing w:line="360" w:lineRule="auto"/>
              <w:contextualSpacing/>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2785" w:type="dxa"/>
                <w:tcPrChange w:id="54" w:author="Sheila Seelau" w:date="2020-08-28T21:23:00Z">
                  <w:tcPr>
                    <w:tcW w:w="4670" w:type="dxa"/>
                  </w:tcPr>
                </w:tcPrChange>
              </w:tcPr>
              <w:p w14:paraId="18930A81" w14:textId="331C7EAD" w:rsidR="0042396F" w:rsidRDefault="003C6460" w:rsidP="00E6331D">
                <w:pPr>
                  <w:spacing w:line="360" w:lineRule="auto"/>
                  <w:contextualSpacing/>
                </w:pPr>
                <w:r w:rsidRPr="00BA51CC">
                  <w:rPr>
                    <w:rStyle w:val="PlaceholderText"/>
                    <w:color w:val="FF0000"/>
                  </w:rPr>
                  <w:t>Choose an item.</w:t>
                </w:r>
              </w:p>
            </w:tc>
          </w:sdtContent>
        </w:sdt>
      </w:tr>
      <w:tr w:rsidR="0004692F" w14:paraId="3F0DF26A" w14:textId="77777777" w:rsidTr="007065DB">
        <w:tc>
          <w:tcPr>
            <w:tcW w:w="9350" w:type="dxa"/>
            <w:gridSpan w:val="2"/>
          </w:tcPr>
          <w:p w14:paraId="061DC4A7" w14:textId="77777777" w:rsidR="0004692F" w:rsidRPr="00992AC1" w:rsidRDefault="0004692F" w:rsidP="00E6331D">
            <w:pPr>
              <w:spacing w:line="360" w:lineRule="auto"/>
              <w:contextualSpacing/>
              <w:rPr>
                <w:b/>
              </w:rPr>
            </w:pPr>
            <w:r w:rsidRPr="00992AC1">
              <w:rPr>
                <w:b/>
              </w:rPr>
              <w:t xml:space="preserve">Change to course description </w:t>
            </w:r>
            <w:r w:rsidR="00E6331D" w:rsidRPr="00E6331D">
              <w:t>(provide below)</w:t>
            </w:r>
          </w:p>
        </w:tc>
      </w:tr>
      <w:tr w:rsidR="0004692F" w14:paraId="14DE6CB2" w14:textId="77777777" w:rsidTr="007065DB">
        <w:tc>
          <w:tcPr>
            <w:tcW w:w="9350" w:type="dxa"/>
            <w:gridSpan w:val="2"/>
          </w:tcPr>
          <w:p w14:paraId="1519ABBF" w14:textId="77777777" w:rsidR="0004692F" w:rsidRPr="00B227AF" w:rsidRDefault="00B227AF" w:rsidP="00E6331D">
            <w:pPr>
              <w:spacing w:line="360" w:lineRule="auto"/>
              <w:contextualSpacing/>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r w:rsidR="0004692F" w14:paraId="590F7EED" w14:textId="77777777" w:rsidTr="007065DB">
        <w:tc>
          <w:tcPr>
            <w:tcW w:w="9350" w:type="dxa"/>
            <w:gridSpan w:val="2"/>
          </w:tcPr>
          <w:p w14:paraId="7E7491EF" w14:textId="77777777" w:rsidR="0004692F" w:rsidRPr="00B227AF" w:rsidRDefault="0004692F" w:rsidP="00E6331D">
            <w:pPr>
              <w:spacing w:line="360" w:lineRule="auto"/>
              <w:contextualSpacing/>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7065DB">
        <w:tc>
          <w:tcPr>
            <w:tcW w:w="9350" w:type="dxa"/>
            <w:gridSpan w:val="2"/>
          </w:tcPr>
          <w:p w14:paraId="089281EF" w14:textId="0D70C44B" w:rsidR="007F07C9" w:rsidRDefault="007F07C9" w:rsidP="00F44228">
            <w:pPr>
              <w:pStyle w:val="ListParagraph"/>
              <w:spacing w:line="360" w:lineRule="auto"/>
            </w:pPr>
          </w:p>
        </w:tc>
      </w:tr>
    </w:tbl>
    <w:p w14:paraId="50E56C0B" w14:textId="77777777" w:rsidR="0004692F" w:rsidRDefault="0004692F" w:rsidP="00E6331D">
      <w:pPr>
        <w:contextualSpacing/>
      </w:pPr>
    </w:p>
    <w:p w14:paraId="0C6EBFBC" w14:textId="054E8BC6" w:rsidR="007F07C9" w:rsidRDefault="007F07C9" w:rsidP="00E6331D">
      <w:pPr>
        <w:contextualSpacing/>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7065DB">
        <w:trPr>
          <w:trHeight w:val="890"/>
        </w:trPr>
        <w:tc>
          <w:tcPr>
            <w:tcW w:w="9350" w:type="dxa"/>
          </w:tcPr>
          <w:p w14:paraId="78FBC0B2" w14:textId="77777777" w:rsidR="00B22844" w:rsidRPr="00D00D6B" w:rsidRDefault="00B22844" w:rsidP="00B22844">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6D1C6106" w14:textId="77777777" w:rsidR="00B22844" w:rsidRDefault="00B22844" w:rsidP="00B22844">
            <w:pPr>
              <w:shd w:val="clear" w:color="auto" w:fill="FFFFFF"/>
              <w:rPr>
                <w:rFonts w:ascii="Calibri" w:eastAsia="Times New Roman" w:hAnsi="Calibri" w:cs="Times New Roman"/>
                <w:b/>
                <w:bCs/>
                <w:color w:val="000000"/>
              </w:rPr>
            </w:pPr>
          </w:p>
          <w:p w14:paraId="74C326D3" w14:textId="77777777" w:rsidR="00B22844" w:rsidRPr="001267D2" w:rsidRDefault="00B22844" w:rsidP="00B22844">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7DB57265" w14:textId="77777777" w:rsidR="00B22844" w:rsidRPr="001267D2" w:rsidRDefault="00B22844" w:rsidP="00B22844">
            <w:pPr>
              <w:shd w:val="clear" w:color="auto" w:fill="FFFFFF"/>
              <w:rPr>
                <w:rFonts w:ascii="Calibri" w:eastAsia="Times New Roman" w:hAnsi="Calibri" w:cs="Times New Roman"/>
                <w:color w:val="000000"/>
                <w:sz w:val="24"/>
                <w:szCs w:val="24"/>
              </w:rPr>
            </w:pPr>
          </w:p>
          <w:p w14:paraId="34F295BC" w14:textId="48D86D80" w:rsidR="00B22844" w:rsidRDefault="00B22844" w:rsidP="00B22844">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r w:rsidR="00476759">
              <w:rPr>
                <w:rFonts w:ascii="Calibri" w:eastAsia="Times New Roman" w:hAnsi="Calibri" w:cs="Times New Roman"/>
                <w:color w:val="000000"/>
                <w:sz w:val="24"/>
                <w:szCs w:val="24"/>
              </w:rPr>
              <w:t xml:space="preserve"> </w:t>
            </w:r>
            <w:r w:rsidR="00476759" w:rsidRPr="00476759">
              <w:rPr>
                <w:rFonts w:ascii="Calibri" w:eastAsia="Times New Roman" w:hAnsi="Calibri" w:cs="Times New Roman"/>
                <w:b/>
                <w:bCs/>
                <w:color w:val="000000"/>
                <w:sz w:val="24"/>
                <w:szCs w:val="24"/>
              </w:rPr>
              <w:t>Think</w:t>
            </w:r>
          </w:p>
          <w:p w14:paraId="3C071024" w14:textId="31EDB353" w:rsidR="00F44228" w:rsidRDefault="00E315FC" w:rsidP="00E315FC">
            <w:pPr>
              <w:pStyle w:val="ListParagraph"/>
              <w:numPr>
                <w:ilvl w:val="0"/>
                <w:numId w:val="11"/>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 xml:space="preserve">Interpret assessment data, design DHCP, implement appropriate treatment modalities and evaluate dental hygiene services, for various periodontal class types to include the child, adolescent, adult, </w:t>
            </w:r>
            <w:r w:rsidR="00476759" w:rsidRPr="00E315FC">
              <w:rPr>
                <w:rFonts w:ascii="Calibri" w:eastAsia="Times New Roman" w:hAnsi="Calibri" w:cs="Times New Roman"/>
                <w:color w:val="000000"/>
                <w:sz w:val="24"/>
                <w:szCs w:val="24"/>
              </w:rPr>
              <w:t>geriatric,</w:t>
            </w:r>
            <w:r w:rsidRPr="00E315FC">
              <w:rPr>
                <w:rFonts w:ascii="Calibri" w:eastAsia="Times New Roman" w:hAnsi="Calibri" w:cs="Times New Roman"/>
                <w:color w:val="000000"/>
                <w:sz w:val="24"/>
                <w:szCs w:val="24"/>
              </w:rPr>
              <w:t xml:space="preserve"> and patients with a special need from diverse populations.</w:t>
            </w:r>
          </w:p>
          <w:p w14:paraId="0705393E" w14:textId="77777777" w:rsidR="00476759" w:rsidRPr="00F44228" w:rsidRDefault="00476759" w:rsidP="00476759">
            <w:pPr>
              <w:pStyle w:val="ListParagraph"/>
              <w:shd w:val="clear" w:color="auto" w:fill="FFFFFF"/>
              <w:ind w:left="1440"/>
              <w:rPr>
                <w:rFonts w:ascii="Calibri" w:eastAsia="Times New Roman" w:hAnsi="Calibri" w:cs="Times New Roman"/>
                <w:color w:val="000000"/>
                <w:sz w:val="24"/>
                <w:szCs w:val="24"/>
              </w:rPr>
            </w:pPr>
          </w:p>
          <w:p w14:paraId="3F1EDC46" w14:textId="2948D35C" w:rsidR="00B22844" w:rsidRPr="007065DB" w:rsidRDefault="007065DB" w:rsidP="009F161F">
            <w:pPr>
              <w:ind w:left="720"/>
              <w:rPr>
                <w:rFonts w:ascii="Calibri" w:eastAsia="Times New Roman" w:hAnsi="Calibri" w:cs="Times New Roman"/>
                <w:b/>
                <w:bCs/>
                <w:color w:val="000000"/>
                <w:sz w:val="24"/>
                <w:szCs w:val="24"/>
              </w:rPr>
            </w:pPr>
            <w:r w:rsidRPr="007065DB">
              <w:rPr>
                <w:rFonts w:ascii="Calibri" w:eastAsia="Times New Roman" w:hAnsi="Calibri" w:cs="Times New Roman"/>
                <w:b/>
                <w:bCs/>
                <w:color w:val="000000"/>
                <w:sz w:val="24"/>
                <w:szCs w:val="24"/>
              </w:rPr>
              <w:t xml:space="preserve">B. Other Course </w:t>
            </w:r>
            <w:r>
              <w:rPr>
                <w:rFonts w:ascii="Calibri" w:eastAsia="Times New Roman" w:hAnsi="Calibri" w:cs="Times New Roman"/>
                <w:b/>
                <w:bCs/>
                <w:color w:val="000000"/>
                <w:sz w:val="24"/>
                <w:szCs w:val="24"/>
              </w:rPr>
              <w:t>Objectives and Standards</w:t>
            </w:r>
          </w:p>
          <w:p w14:paraId="0AC04E16" w14:textId="05D30FC6" w:rsidR="007065DB" w:rsidRPr="007065DB" w:rsidRDefault="007065DB" w:rsidP="007065DB">
            <w:pPr>
              <w:rPr>
                <w:rFonts w:ascii="Calibri" w:eastAsia="Times New Roman" w:hAnsi="Calibri" w:cs="Times New Roman"/>
                <w:color w:val="FF0000"/>
                <w:sz w:val="24"/>
                <w:szCs w:val="24"/>
              </w:rPr>
            </w:pPr>
            <w:r>
              <w:rPr>
                <w:rFonts w:ascii="Calibri" w:eastAsia="Times New Roman" w:hAnsi="Calibri" w:cs="Times New Roman"/>
                <w:color w:val="FF0000"/>
                <w:sz w:val="24"/>
                <w:szCs w:val="24"/>
              </w:rPr>
              <w:t>Edits shown:</w:t>
            </w:r>
          </w:p>
          <w:p w14:paraId="1679F987" w14:textId="242C1BA0"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Incorporate technology in the delivery of dental hygiene patient care services on the general, oral, periodontal, and psychosocial health status of the child, adolescent, adult, geriatric, and special-needs populations using methods consistent with medico legal principles.</w:t>
            </w:r>
          </w:p>
          <w:p w14:paraId="60666BD6" w14:textId="77777777"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Expose, interpret and mount diagnostic radiographs.</w:t>
            </w:r>
          </w:p>
          <w:p w14:paraId="5443C8A2" w14:textId="77557931" w:rsidR="00411A4F" w:rsidRPr="00E315FC" w:rsidRDefault="00476759" w:rsidP="00411A4F">
            <w:pPr>
              <w:pStyle w:val="ListParagraph"/>
              <w:numPr>
                <w:ilvl w:val="0"/>
                <w:numId w:val="12"/>
              </w:numPr>
              <w:shd w:val="clear" w:color="auto" w:fill="FFFFFF"/>
              <w:rPr>
                <w:rFonts w:ascii="Calibri" w:eastAsia="Times New Roman" w:hAnsi="Calibri" w:cs="Times New Roman"/>
                <w:color w:val="000000"/>
                <w:sz w:val="24"/>
                <w:szCs w:val="24"/>
              </w:rPr>
            </w:pPr>
            <w:del w:id="55" w:author="Karen Molumby" w:date="2020-08-19T05:31:00Z">
              <w:r w:rsidDel="007570FC">
                <w:rPr>
                  <w:rFonts w:ascii="Calibri" w:eastAsia="Times New Roman" w:hAnsi="Calibri" w:cs="Times New Roman"/>
                  <w:color w:val="000000"/>
                  <w:sz w:val="24"/>
                  <w:szCs w:val="24"/>
                </w:rPr>
                <w:delText>Collaboratively d</w:delText>
              </w:r>
            </w:del>
            <w:ins w:id="56" w:author="Karen Molumby" w:date="2020-08-19T05:31:00Z">
              <w:r w:rsidR="007570FC">
                <w:rPr>
                  <w:rFonts w:ascii="Calibri" w:eastAsia="Times New Roman" w:hAnsi="Calibri" w:cs="Times New Roman"/>
                  <w:color w:val="000000"/>
                  <w:sz w:val="24"/>
                  <w:szCs w:val="24"/>
                </w:rPr>
                <w:t>D</w:t>
              </w:r>
            </w:ins>
            <w:r w:rsidR="00411A4F" w:rsidRPr="00E315FC">
              <w:rPr>
                <w:rFonts w:ascii="Calibri" w:eastAsia="Times New Roman" w:hAnsi="Calibri" w:cs="Times New Roman"/>
                <w:color w:val="000000"/>
                <w:sz w:val="24"/>
                <w:szCs w:val="24"/>
              </w:rPr>
              <w:t>esign individualized dental hygiene care plans based on assessment data that sequences evidenced-based dental hygiene interventions which promotes and maintain good oral health.</w:t>
            </w:r>
          </w:p>
          <w:p w14:paraId="4774CB2A" w14:textId="77777777"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Adhere to established rules and regulations outlined by the Florida State Statutes in the provision of dental hygiene care.</w:t>
            </w:r>
          </w:p>
          <w:p w14:paraId="66A2DBB4" w14:textId="77777777"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Document all aspects of all oral health services accurately and consistently to prevent medical errors.</w:t>
            </w:r>
          </w:p>
          <w:p w14:paraId="10D3733E" w14:textId="77777777"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 xml:space="preserve">Interpret outcomes and recommend appropriate maintenance or </w:t>
            </w:r>
            <w:proofErr w:type="spellStart"/>
            <w:r w:rsidRPr="00E315FC">
              <w:rPr>
                <w:rFonts w:ascii="Calibri" w:eastAsia="Times New Roman" w:hAnsi="Calibri" w:cs="Times New Roman"/>
                <w:color w:val="000000"/>
                <w:sz w:val="24"/>
                <w:szCs w:val="24"/>
              </w:rPr>
              <w:t>recare</w:t>
            </w:r>
            <w:proofErr w:type="spellEnd"/>
            <w:r w:rsidRPr="00E315FC">
              <w:rPr>
                <w:rFonts w:ascii="Calibri" w:eastAsia="Times New Roman" w:hAnsi="Calibri" w:cs="Times New Roman"/>
                <w:color w:val="000000"/>
                <w:sz w:val="24"/>
                <w:szCs w:val="24"/>
              </w:rPr>
              <w:t xml:space="preserve"> appointments.</w:t>
            </w:r>
          </w:p>
          <w:p w14:paraId="1AF8C5C0" w14:textId="77777777"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 xml:space="preserve">Identify potential caries risk factors and implement </w:t>
            </w:r>
            <w:r>
              <w:rPr>
                <w:rFonts w:ascii="Calibri" w:eastAsia="Times New Roman" w:hAnsi="Calibri" w:cs="Times New Roman"/>
                <w:color w:val="000000"/>
                <w:sz w:val="24"/>
                <w:szCs w:val="24"/>
              </w:rPr>
              <w:t xml:space="preserve">root planning for advanced periodontal patients. </w:t>
            </w:r>
          </w:p>
          <w:p w14:paraId="54C72161" w14:textId="77777777"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Incorporate a variety of </w:t>
            </w:r>
            <w:r w:rsidRPr="00E315FC">
              <w:rPr>
                <w:rFonts w:ascii="Calibri" w:eastAsia="Times New Roman" w:hAnsi="Calibri" w:cs="Times New Roman"/>
                <w:color w:val="000000"/>
                <w:sz w:val="24"/>
                <w:szCs w:val="24"/>
              </w:rPr>
              <w:t>removal techniques designed to achieve and maintain oral health.</w:t>
            </w:r>
          </w:p>
          <w:p w14:paraId="76585CC7" w14:textId="0B22A368" w:rsidR="00411A4F" w:rsidRPr="00E315FC" w:rsidRDefault="00411A4F" w:rsidP="00411A4F">
            <w:pPr>
              <w:pStyle w:val="ListParagraph"/>
              <w:numPr>
                <w:ilvl w:val="0"/>
                <w:numId w:val="12"/>
              </w:numPr>
              <w:shd w:val="clear" w:color="auto" w:fill="FFFFFF"/>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Identify and administer local anesthetic safely and effectively on</w:t>
            </w:r>
            <w:r w:rsidR="00476759">
              <w:rPr>
                <w:rFonts w:ascii="Calibri" w:eastAsia="Times New Roman" w:hAnsi="Calibri" w:cs="Times New Roman"/>
                <w:color w:val="000000"/>
                <w:sz w:val="24"/>
                <w:szCs w:val="24"/>
              </w:rPr>
              <w:t xml:space="preserve"> </w:t>
            </w:r>
            <w:del w:id="57" w:author="Karen Molumby" w:date="2020-08-19T05:31:00Z">
              <w:r w:rsidR="00476759" w:rsidDel="007570FC">
                <w:rPr>
                  <w:rFonts w:ascii="Calibri" w:eastAsia="Times New Roman" w:hAnsi="Calibri" w:cs="Times New Roman"/>
                  <w:color w:val="000000"/>
                  <w:sz w:val="24"/>
                  <w:szCs w:val="24"/>
                </w:rPr>
                <w:delText>for</w:delText>
              </w:r>
              <w:r w:rsidRPr="00E315FC" w:rsidDel="007570FC">
                <w:rPr>
                  <w:rFonts w:ascii="Calibri" w:eastAsia="Times New Roman" w:hAnsi="Calibri" w:cs="Times New Roman"/>
                  <w:color w:val="000000"/>
                  <w:sz w:val="24"/>
                  <w:szCs w:val="24"/>
                </w:rPr>
                <w:delText xml:space="preserve"> </w:delText>
              </w:r>
            </w:del>
            <w:r w:rsidRPr="00E315FC">
              <w:rPr>
                <w:rFonts w:ascii="Calibri" w:eastAsia="Times New Roman" w:hAnsi="Calibri" w:cs="Times New Roman"/>
                <w:color w:val="000000"/>
                <w:sz w:val="24"/>
                <w:szCs w:val="24"/>
              </w:rPr>
              <w:t>clinical patients.</w:t>
            </w:r>
          </w:p>
          <w:p w14:paraId="36EC36A1" w14:textId="77777777" w:rsidR="00411A4F" w:rsidRPr="00E315FC" w:rsidRDefault="00411A4F" w:rsidP="00411A4F">
            <w:pPr>
              <w:pStyle w:val="ListParagraph"/>
              <w:numPr>
                <w:ilvl w:val="0"/>
                <w:numId w:val="12"/>
              </w:numPr>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Communicate effectively with diverse populations through oral conversation and written documentation.</w:t>
            </w:r>
          </w:p>
          <w:p w14:paraId="1EF88D8A" w14:textId="6F422FAB" w:rsidR="00411A4F" w:rsidRPr="00E315FC" w:rsidRDefault="00411A4F" w:rsidP="00411A4F">
            <w:pPr>
              <w:pStyle w:val="ListParagraph"/>
              <w:numPr>
                <w:ilvl w:val="0"/>
                <w:numId w:val="12"/>
              </w:numPr>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Screen patients for preventative, educational and therapeutic dental services and refer patients who have physiological, psychological, and/or social problems for comprehensive evaluation.</w:t>
            </w:r>
          </w:p>
          <w:p w14:paraId="405AB2D0" w14:textId="77777777" w:rsidR="00411A4F" w:rsidRPr="00E315FC" w:rsidRDefault="00411A4F" w:rsidP="00411A4F">
            <w:pPr>
              <w:pStyle w:val="ListParagraph"/>
              <w:numPr>
                <w:ilvl w:val="0"/>
                <w:numId w:val="12"/>
              </w:numPr>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Perform comprehensive dental hygiene services for the child, adolescent, adult, and geriatric patients.</w:t>
            </w:r>
          </w:p>
          <w:p w14:paraId="728A9A92" w14:textId="77777777" w:rsidR="00411A4F" w:rsidRPr="00E315FC" w:rsidRDefault="00411A4F" w:rsidP="00411A4F">
            <w:pPr>
              <w:pStyle w:val="ListParagraph"/>
              <w:numPr>
                <w:ilvl w:val="0"/>
                <w:numId w:val="12"/>
              </w:numPr>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Identify and evaluate skills related to self-assessment and reflective dental hygiene practice.</w:t>
            </w:r>
          </w:p>
          <w:p w14:paraId="4A58B80B" w14:textId="75387E5B" w:rsidR="00411A4F" w:rsidRPr="00E315FC" w:rsidRDefault="00411A4F" w:rsidP="00411A4F">
            <w:pPr>
              <w:pStyle w:val="ListParagraph"/>
              <w:numPr>
                <w:ilvl w:val="0"/>
                <w:numId w:val="12"/>
              </w:numPr>
              <w:rPr>
                <w:rFonts w:ascii="Calibri" w:eastAsia="Times New Roman" w:hAnsi="Calibri" w:cs="Times New Roman"/>
                <w:color w:val="000000"/>
                <w:sz w:val="24"/>
                <w:szCs w:val="24"/>
              </w:rPr>
            </w:pPr>
            <w:r w:rsidRPr="00E315FC">
              <w:rPr>
                <w:rFonts w:ascii="Calibri" w:eastAsia="Times New Roman" w:hAnsi="Calibri" w:cs="Times New Roman"/>
                <w:color w:val="000000"/>
                <w:sz w:val="24"/>
                <w:szCs w:val="24"/>
              </w:rPr>
              <w:t>Perform comprehensive dental hygiene services for the child, adolescent, adult, geriatric, and patients with a special need.</w:t>
            </w:r>
          </w:p>
          <w:p w14:paraId="22BA8199" w14:textId="6B8CB793" w:rsidR="00476759" w:rsidRPr="007F07C9" w:rsidRDefault="00476759" w:rsidP="007065DB">
            <w:pPr>
              <w:shd w:val="clear" w:color="auto" w:fill="FFFFFF"/>
              <w:rPr>
                <w:b/>
              </w:rPr>
            </w:pPr>
          </w:p>
        </w:tc>
      </w:tr>
    </w:tbl>
    <w:p w14:paraId="79A6482C" w14:textId="58ACA0C4" w:rsidR="00073D2B" w:rsidRDefault="00073D2B" w:rsidP="00E6331D">
      <w:pPr>
        <w:contextualSpacing/>
      </w:pPr>
    </w:p>
    <w:p w14:paraId="7B2BBFF5" w14:textId="5ECA0886" w:rsidR="007F07C9" w:rsidRDefault="00E3785C" w:rsidP="00E6331D">
      <w:pPr>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5845"/>
        <w:gridCol w:w="3505"/>
      </w:tblGrid>
      <w:tr w:rsidR="00E3785C" w14:paraId="00B9A8EE" w14:textId="77777777" w:rsidTr="007065DB">
        <w:tc>
          <w:tcPr>
            <w:tcW w:w="5845" w:type="dxa"/>
          </w:tcPr>
          <w:p w14:paraId="610EA4F6" w14:textId="77777777" w:rsidR="00E3785C" w:rsidRPr="00E6331D" w:rsidRDefault="00E3785C" w:rsidP="00E6331D">
            <w:pPr>
              <w:contextualSpacing/>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350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E6331D">
                <w:pPr>
                  <w:spacing w:line="360" w:lineRule="auto"/>
                  <w:contextualSpacing/>
                </w:pPr>
                <w:r>
                  <w:rPr>
                    <w:color w:val="FF0000"/>
                  </w:rPr>
                  <w:t>No change</w:t>
                </w:r>
              </w:p>
            </w:sdtContent>
          </w:sdt>
          <w:p w14:paraId="41C369AB" w14:textId="77777777" w:rsidR="00B227AF" w:rsidRPr="00B227AF" w:rsidRDefault="00B227AF" w:rsidP="00E6331D">
            <w:pPr>
              <w:spacing w:line="360" w:lineRule="auto"/>
              <w:contextualSpacing/>
              <w:rPr>
                <w:color w:val="FF0000"/>
              </w:rPr>
            </w:pPr>
            <w:r w:rsidRPr="00B227AF">
              <w:rPr>
                <w:color w:val="FF0000"/>
              </w:rPr>
              <w:t>List applicable major restriction codes</w:t>
            </w:r>
          </w:p>
        </w:tc>
      </w:tr>
      <w:tr w:rsidR="00E3785C" w14:paraId="21653CEA" w14:textId="77777777" w:rsidTr="007065DB">
        <w:tc>
          <w:tcPr>
            <w:tcW w:w="5845" w:type="dxa"/>
          </w:tcPr>
          <w:p w14:paraId="6D9263D6" w14:textId="77777777" w:rsidR="00E3785C" w:rsidRPr="00E6331D" w:rsidRDefault="00992AC1" w:rsidP="00E6331D">
            <w:pPr>
              <w:contextualSpacing/>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3505" w:type="dxa"/>
              </w:tcPr>
              <w:p w14:paraId="240CFD7C" w14:textId="369AE9D7" w:rsidR="00E3785C" w:rsidRDefault="006860BA" w:rsidP="00E6331D">
                <w:pPr>
                  <w:spacing w:line="360" w:lineRule="auto"/>
                  <w:contextualSpacing/>
                </w:pPr>
                <w:r>
                  <w:t>No, not International or Diversity Focus</w:t>
                </w:r>
              </w:p>
            </w:tc>
          </w:sdtContent>
        </w:sdt>
      </w:tr>
      <w:tr w:rsidR="00E3785C" w14:paraId="1A99820A" w14:textId="77777777" w:rsidTr="007065DB">
        <w:tc>
          <w:tcPr>
            <w:tcW w:w="5845" w:type="dxa"/>
          </w:tcPr>
          <w:p w14:paraId="43DE9FB2" w14:textId="77777777" w:rsidR="00E3785C" w:rsidRPr="00E6331D" w:rsidRDefault="00E3785C" w:rsidP="00E6331D">
            <w:pPr>
              <w:spacing w:line="360" w:lineRule="auto"/>
              <w:contextualSpacing/>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3505" w:type="dxa"/>
              </w:tcPr>
              <w:p w14:paraId="4EA13C77" w14:textId="3DD38992" w:rsidR="00E3785C" w:rsidRDefault="006860BA" w:rsidP="00E6331D">
                <w:pPr>
                  <w:spacing w:line="360" w:lineRule="auto"/>
                  <w:contextualSpacing/>
                </w:pPr>
                <w:r>
                  <w:t>No</w:t>
                </w:r>
              </w:p>
            </w:tc>
          </w:sdtContent>
        </w:sdt>
      </w:tr>
      <w:tr w:rsidR="00E3785C" w14:paraId="3DE1D5CF" w14:textId="77777777" w:rsidTr="007065DB">
        <w:tc>
          <w:tcPr>
            <w:tcW w:w="5845" w:type="dxa"/>
          </w:tcPr>
          <w:p w14:paraId="0E1E8730" w14:textId="77777777" w:rsidR="00E3785C" w:rsidRPr="00E6331D" w:rsidRDefault="00E3785C" w:rsidP="00E6331D">
            <w:pPr>
              <w:contextualSpacing/>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3505" w:type="dxa"/>
              </w:tcPr>
              <w:p w14:paraId="4434EFD7" w14:textId="0E139BDC" w:rsidR="00E3785C" w:rsidRPr="00B227AF" w:rsidRDefault="006860BA" w:rsidP="00E6331D">
                <w:pPr>
                  <w:spacing w:line="360" w:lineRule="auto"/>
                  <w:contextualSpacing/>
                  <w:rPr>
                    <w:b/>
                  </w:rPr>
                </w:pPr>
                <w:r>
                  <w:t>No</w:t>
                </w:r>
              </w:p>
            </w:tc>
          </w:sdtContent>
        </w:sdt>
      </w:tr>
      <w:tr w:rsidR="00E3785C" w14:paraId="77B27B5D" w14:textId="77777777" w:rsidTr="007065DB">
        <w:tc>
          <w:tcPr>
            <w:tcW w:w="5845" w:type="dxa"/>
          </w:tcPr>
          <w:p w14:paraId="1BD443B6" w14:textId="77777777" w:rsidR="00E3785C" w:rsidRPr="00E6331D" w:rsidRDefault="00E3785C" w:rsidP="00E6331D">
            <w:pPr>
              <w:spacing w:line="360" w:lineRule="auto"/>
              <w:contextualSpacing/>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3505" w:type="dxa"/>
              </w:tcPr>
              <w:p w14:paraId="39366AF8" w14:textId="6F4D5CB0" w:rsidR="00E3785C" w:rsidRDefault="006860BA" w:rsidP="00E6331D">
                <w:pPr>
                  <w:spacing w:line="360" w:lineRule="auto"/>
                  <w:contextualSpacing/>
                </w:pPr>
                <w:r>
                  <w:t>No</w:t>
                </w:r>
              </w:p>
            </w:tc>
          </w:sdtContent>
        </w:sdt>
      </w:tr>
      <w:tr w:rsidR="00E3785C" w14:paraId="6C44448C" w14:textId="77777777" w:rsidTr="007065DB">
        <w:tc>
          <w:tcPr>
            <w:tcW w:w="5845" w:type="dxa"/>
          </w:tcPr>
          <w:p w14:paraId="1533A5BC" w14:textId="77777777" w:rsidR="00E3785C" w:rsidRPr="00E6331D" w:rsidRDefault="00970B5D" w:rsidP="00E6331D">
            <w:pPr>
              <w:contextualSpacing/>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3505" w:type="dxa"/>
              </w:tcPr>
              <w:p w14:paraId="7969D604" w14:textId="7360A8CF" w:rsidR="00E3785C" w:rsidRDefault="006860BA" w:rsidP="00E6331D">
                <w:pPr>
                  <w:spacing w:line="360" w:lineRule="auto"/>
                  <w:contextualSpacing/>
                </w:pPr>
                <w:r>
                  <w:t>No</w:t>
                </w:r>
              </w:p>
            </w:tc>
          </w:sdtContent>
        </w:sdt>
      </w:tr>
      <w:tr w:rsidR="00E3785C" w14:paraId="1CF587A3" w14:textId="77777777" w:rsidTr="007065DB">
        <w:tc>
          <w:tcPr>
            <w:tcW w:w="5845" w:type="dxa"/>
          </w:tcPr>
          <w:p w14:paraId="12069AAF" w14:textId="77777777" w:rsidR="00E3785C" w:rsidRPr="00E6331D" w:rsidRDefault="00E3785C" w:rsidP="00E6331D">
            <w:pPr>
              <w:spacing w:line="360" w:lineRule="auto"/>
              <w:contextualSpacing/>
              <w:rPr>
                <w:b/>
              </w:rPr>
            </w:pPr>
            <w:r w:rsidRPr="00E6331D">
              <w:rPr>
                <w:b/>
              </w:rPr>
              <w:t>Change course to repeatable?</w:t>
            </w:r>
          </w:p>
          <w:p w14:paraId="2268EDBD" w14:textId="77777777" w:rsidR="00E27F6E" w:rsidRDefault="00E27F6E" w:rsidP="00E6331D">
            <w:pPr>
              <w:contextualSpacing/>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E6331D">
            <w:pPr>
              <w:contextualSpacing/>
            </w:pPr>
            <w:r w:rsidRPr="00BE2299">
              <w:rPr>
                <w:sz w:val="20"/>
                <w:szCs w:val="20"/>
              </w:rPr>
              <w:t>*Not the same as Multiple Attempts or Grade Forgiveness</w:t>
            </w:r>
          </w:p>
        </w:tc>
        <w:tc>
          <w:tcPr>
            <w:tcW w:w="3505" w:type="dxa"/>
          </w:tcPr>
          <w:p w14:paraId="607459A6" w14:textId="4A7F7FB9" w:rsidR="00E3785C" w:rsidRDefault="008176CE"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E6331D">
            <w:pPr>
              <w:spacing w:line="360" w:lineRule="auto"/>
              <w:contextualSpacing/>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E6331D">
      <w:pPr>
        <w:contextualSpacing/>
      </w:pPr>
    </w:p>
    <w:tbl>
      <w:tblPr>
        <w:tblStyle w:val="TableGrid"/>
        <w:tblW w:w="0" w:type="auto"/>
        <w:tblLook w:val="04A0" w:firstRow="1" w:lastRow="0" w:firstColumn="1" w:lastColumn="0" w:noHBand="0" w:noVBand="1"/>
      </w:tblPr>
      <w:tblGrid>
        <w:gridCol w:w="4681"/>
        <w:gridCol w:w="4669"/>
      </w:tblGrid>
      <w:tr w:rsidR="00970B5D" w14:paraId="1CDFE167" w14:textId="77777777" w:rsidTr="007065DB">
        <w:tc>
          <w:tcPr>
            <w:tcW w:w="9350" w:type="dxa"/>
            <w:gridSpan w:val="2"/>
          </w:tcPr>
          <w:p w14:paraId="36EF7ECA" w14:textId="77777777" w:rsidR="00970B5D" w:rsidRPr="00970B5D" w:rsidRDefault="00970B5D" w:rsidP="007065DB">
            <w:pPr>
              <w:spacing w:after="120"/>
              <w:rPr>
                <w:b/>
              </w:rPr>
            </w:pPr>
            <w:r w:rsidRPr="00970B5D">
              <w:rPr>
                <w:b/>
              </w:rPr>
              <w:t>Impact of Change of Course Proposal</w:t>
            </w:r>
          </w:p>
        </w:tc>
      </w:tr>
      <w:tr w:rsidR="00E3785C" w14:paraId="4368435F" w14:textId="77777777" w:rsidTr="007065DB">
        <w:tc>
          <w:tcPr>
            <w:tcW w:w="4683" w:type="dxa"/>
          </w:tcPr>
          <w:p w14:paraId="53D6F3F9" w14:textId="77777777" w:rsidR="00E3785C" w:rsidRPr="00E6331D" w:rsidRDefault="00E3785C" w:rsidP="007065DB">
            <w:pPr>
              <w:spacing w:after="120"/>
              <w:rPr>
                <w:b/>
              </w:rPr>
            </w:pPr>
            <w:r w:rsidRPr="00E6331D">
              <w:rPr>
                <w:b/>
              </w:rPr>
              <w:t>Will this change of course proposal impact other courses, programs, departments, or budgets?</w:t>
            </w:r>
          </w:p>
        </w:tc>
        <w:tc>
          <w:tcPr>
            <w:tcW w:w="4667" w:type="dxa"/>
          </w:tcPr>
          <w:p w14:paraId="785A8333" w14:textId="5FE8CB9B" w:rsidR="00E3785C" w:rsidRDefault="008176CE" w:rsidP="007065DB">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7065DB">
        <w:tc>
          <w:tcPr>
            <w:tcW w:w="4683" w:type="dxa"/>
          </w:tcPr>
          <w:p w14:paraId="11ED797E" w14:textId="77777777" w:rsidR="00E3785C" w:rsidRPr="00E6331D" w:rsidRDefault="00E3785C" w:rsidP="007065DB">
            <w:pPr>
              <w:spacing w:after="120"/>
              <w:rPr>
                <w:b/>
              </w:rPr>
            </w:pPr>
            <w:r w:rsidRPr="00E6331D">
              <w:rPr>
                <w:b/>
              </w:rPr>
              <w:t>If the answer to the question above is “yes”, list the impact on other courses, programs, or budgets?</w:t>
            </w:r>
          </w:p>
        </w:tc>
        <w:tc>
          <w:tcPr>
            <w:tcW w:w="4667" w:type="dxa"/>
          </w:tcPr>
          <w:p w14:paraId="5E5A926A" w14:textId="77777777" w:rsidR="00E3785C" w:rsidRPr="00E75169" w:rsidRDefault="00E75169" w:rsidP="007065DB">
            <w:pPr>
              <w:spacing w:after="120"/>
              <w:rPr>
                <w:color w:val="FF0000"/>
              </w:rPr>
            </w:pPr>
            <w:r w:rsidRPr="00E75169">
              <w:rPr>
                <w:color w:val="FF0000"/>
              </w:rPr>
              <w:t>List impacts here</w:t>
            </w:r>
          </w:p>
        </w:tc>
      </w:tr>
      <w:tr w:rsidR="00E6331D" w14:paraId="443214F4" w14:textId="77777777" w:rsidTr="007065DB">
        <w:tc>
          <w:tcPr>
            <w:tcW w:w="9350" w:type="dxa"/>
            <w:gridSpan w:val="2"/>
          </w:tcPr>
          <w:p w14:paraId="1CB76F35" w14:textId="77777777" w:rsidR="00E6331D" w:rsidRPr="00E6331D" w:rsidRDefault="00E6331D" w:rsidP="007065DB">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7065DB">
        <w:tc>
          <w:tcPr>
            <w:tcW w:w="9350" w:type="dxa"/>
            <w:gridSpan w:val="2"/>
          </w:tcPr>
          <w:p w14:paraId="505AA02B" w14:textId="5C359A5B" w:rsidR="00E6331D" w:rsidRPr="00E75169" w:rsidRDefault="006860BA" w:rsidP="007065DB">
            <w:pPr>
              <w:spacing w:after="120"/>
              <w:rPr>
                <w:color w:val="FF0000"/>
              </w:rPr>
            </w:pPr>
            <w:r>
              <w:rPr>
                <w:color w:val="FF0000"/>
              </w:rPr>
              <w:t>NA</w:t>
            </w:r>
          </w:p>
        </w:tc>
      </w:tr>
      <w:tr w:rsidR="00D553EC" w14:paraId="72EBBA05" w14:textId="77777777" w:rsidTr="007065DB">
        <w:tc>
          <w:tcPr>
            <w:tcW w:w="4678" w:type="dxa"/>
          </w:tcPr>
          <w:p w14:paraId="567D5738" w14:textId="24B82CD4" w:rsidR="00D553EC" w:rsidRPr="00E6331D" w:rsidRDefault="00D553EC" w:rsidP="007065DB">
            <w:pPr>
              <w:spacing w:after="120"/>
              <w:rPr>
                <w:b/>
              </w:rPr>
            </w:pPr>
            <w:r w:rsidRPr="00E6331D">
              <w:rPr>
                <w:b/>
              </w:rPr>
              <w:t xml:space="preserve">Will this change of course proposal impact </w:t>
            </w:r>
            <w:r>
              <w:rPr>
                <w:b/>
              </w:rPr>
              <w:t>library services or budgets?</w:t>
            </w:r>
          </w:p>
        </w:tc>
        <w:tc>
          <w:tcPr>
            <w:tcW w:w="4672" w:type="dxa"/>
          </w:tcPr>
          <w:p w14:paraId="2187D464" w14:textId="452B8F1E" w:rsidR="00D553EC" w:rsidRDefault="008176CE" w:rsidP="007065DB">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7065DB">
        <w:tc>
          <w:tcPr>
            <w:tcW w:w="4678" w:type="dxa"/>
          </w:tcPr>
          <w:p w14:paraId="584C4CC6" w14:textId="77777777" w:rsidR="00D553EC" w:rsidRPr="00E6331D" w:rsidRDefault="00D553EC" w:rsidP="007065DB">
            <w:pPr>
              <w:spacing w:after="120"/>
              <w:rPr>
                <w:b/>
              </w:rPr>
            </w:pPr>
            <w:r w:rsidRPr="00E6331D">
              <w:rPr>
                <w:b/>
              </w:rPr>
              <w:t>If the answer to the question above is “yes”, list the impact on other courses, programs, or budgets?</w:t>
            </w:r>
          </w:p>
        </w:tc>
        <w:tc>
          <w:tcPr>
            <w:tcW w:w="4672" w:type="dxa"/>
          </w:tcPr>
          <w:p w14:paraId="022A249F" w14:textId="77777777" w:rsidR="00D553EC" w:rsidRPr="00E75169" w:rsidRDefault="00D553EC" w:rsidP="007065DB">
            <w:pPr>
              <w:spacing w:after="120"/>
              <w:rPr>
                <w:color w:val="FF0000"/>
              </w:rPr>
            </w:pPr>
            <w:r w:rsidRPr="00E75169">
              <w:rPr>
                <w:color w:val="FF0000"/>
              </w:rPr>
              <w:t>List impacts here</w:t>
            </w:r>
          </w:p>
        </w:tc>
      </w:tr>
      <w:tr w:rsidR="00D553EC" w14:paraId="5A14CB28" w14:textId="77777777" w:rsidTr="007065DB">
        <w:tc>
          <w:tcPr>
            <w:tcW w:w="9350" w:type="dxa"/>
            <w:gridSpan w:val="2"/>
          </w:tcPr>
          <w:p w14:paraId="0D463967" w14:textId="77777777" w:rsidR="00D553EC" w:rsidRPr="00E6331D" w:rsidRDefault="00D553EC" w:rsidP="007065DB">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7065DB">
        <w:tc>
          <w:tcPr>
            <w:tcW w:w="9350" w:type="dxa"/>
            <w:gridSpan w:val="2"/>
          </w:tcPr>
          <w:p w14:paraId="6AC293D9" w14:textId="116557BE" w:rsidR="00D553EC" w:rsidRPr="00E75169" w:rsidRDefault="006860BA" w:rsidP="007065DB">
            <w:pPr>
              <w:spacing w:after="120"/>
              <w:rPr>
                <w:color w:val="FF0000"/>
              </w:rPr>
            </w:pPr>
            <w:r>
              <w:rPr>
                <w:color w:val="FF0000"/>
              </w:rPr>
              <w:t>NO</w:t>
            </w:r>
          </w:p>
        </w:tc>
      </w:tr>
    </w:tbl>
    <w:p w14:paraId="1DD99FED" w14:textId="77777777" w:rsidR="00D553EC" w:rsidRDefault="00D553EC" w:rsidP="00E6331D">
      <w:pPr>
        <w:contextualSpacing/>
      </w:pPr>
    </w:p>
    <w:p w14:paraId="5DB3E546" w14:textId="27E6415F" w:rsidR="00970B5D" w:rsidRDefault="00970B5D" w:rsidP="00E6331D">
      <w:pPr>
        <w:contextualSpacing/>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p w14:paraId="596F8EA3"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970B5D">
        <w:tc>
          <w:tcPr>
            <w:tcW w:w="9576" w:type="dxa"/>
          </w:tcPr>
          <w:p w14:paraId="27BFE5BF" w14:textId="27A0E9A3"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70B5D">
        <w:tc>
          <w:tcPr>
            <w:tcW w:w="9576" w:type="dxa"/>
          </w:tcPr>
          <w:p w14:paraId="5D066E2E" w14:textId="173F888F" w:rsidR="00970B5D" w:rsidRPr="00E75169" w:rsidRDefault="00CA41A3" w:rsidP="00E6331D">
            <w:pPr>
              <w:spacing w:line="360" w:lineRule="auto"/>
              <w:contextualSpacing/>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E6331D">
      <w:pPr>
        <w:contextualSpacing/>
      </w:pPr>
    </w:p>
    <w:p w14:paraId="662B1B88" w14:textId="77777777" w:rsidR="00A464EE" w:rsidRDefault="00A464EE" w:rsidP="00D0256F">
      <w:pPr>
        <w:spacing w:after="0"/>
        <w:contextualSpacing/>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DF43A" w14:textId="77777777" w:rsidR="002C4EAE" w:rsidRDefault="002C4EAE" w:rsidP="00B24563">
      <w:pPr>
        <w:spacing w:after="0" w:line="240" w:lineRule="auto"/>
      </w:pPr>
      <w:r>
        <w:separator/>
      </w:r>
    </w:p>
  </w:endnote>
  <w:endnote w:type="continuationSeparator" w:id="0">
    <w:p w14:paraId="05963319" w14:textId="77777777" w:rsidR="002C4EAE" w:rsidRDefault="002C4EA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ADD8C" w14:textId="77777777" w:rsidR="002C4EAE" w:rsidRDefault="002C4EAE" w:rsidP="00B24563">
      <w:pPr>
        <w:spacing w:after="0" w:line="240" w:lineRule="auto"/>
      </w:pPr>
      <w:r>
        <w:separator/>
      </w:r>
    </w:p>
  </w:footnote>
  <w:footnote w:type="continuationSeparator" w:id="0">
    <w:p w14:paraId="00007A61" w14:textId="77777777" w:rsidR="002C4EAE" w:rsidRDefault="002C4EAE"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88"/>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C9F6FAF"/>
    <w:multiLevelType w:val="hybridMultilevel"/>
    <w:tmpl w:val="AC20B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F0DFB"/>
    <w:multiLevelType w:val="hybridMultilevel"/>
    <w:tmpl w:val="FD9A8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F671E9"/>
    <w:multiLevelType w:val="hybridMultilevel"/>
    <w:tmpl w:val="AC20B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D53DBD"/>
    <w:multiLevelType w:val="hybridMultilevel"/>
    <w:tmpl w:val="5C64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1"/>
  </w:num>
  <w:num w:numId="6">
    <w:abstractNumId w:val="11"/>
  </w:num>
  <w:num w:numId="7">
    <w:abstractNumId w:val="7"/>
  </w:num>
  <w:num w:numId="8">
    <w:abstractNumId w:val="5"/>
  </w:num>
  <w:num w:numId="9">
    <w:abstractNumId w:val="0"/>
  </w:num>
  <w:num w:numId="10">
    <w:abstractNumId w:val="9"/>
  </w:num>
  <w:num w:numId="11">
    <w:abstractNumId w:val="12"/>
  </w:num>
  <w:num w:numId="12">
    <w:abstractNumId w:val="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936"/>
    <w:rsid w:val="00054713"/>
    <w:rsid w:val="00060AEC"/>
    <w:rsid w:val="00073D2B"/>
    <w:rsid w:val="000A19D2"/>
    <w:rsid w:val="000C1923"/>
    <w:rsid w:val="000E0D65"/>
    <w:rsid w:val="000F005A"/>
    <w:rsid w:val="00112CD9"/>
    <w:rsid w:val="0012341E"/>
    <w:rsid w:val="00126220"/>
    <w:rsid w:val="00140FDA"/>
    <w:rsid w:val="00151F59"/>
    <w:rsid w:val="001543B3"/>
    <w:rsid w:val="00190704"/>
    <w:rsid w:val="00191218"/>
    <w:rsid w:val="001A5B8A"/>
    <w:rsid w:val="001D0106"/>
    <w:rsid w:val="001E2A43"/>
    <w:rsid w:val="0022116F"/>
    <w:rsid w:val="00227EB8"/>
    <w:rsid w:val="00234EBD"/>
    <w:rsid w:val="00260961"/>
    <w:rsid w:val="002C4EAE"/>
    <w:rsid w:val="003802F0"/>
    <w:rsid w:val="0038550C"/>
    <w:rsid w:val="003A05D2"/>
    <w:rsid w:val="003C6460"/>
    <w:rsid w:val="003D3116"/>
    <w:rsid w:val="003D5845"/>
    <w:rsid w:val="003E2B76"/>
    <w:rsid w:val="00411A4F"/>
    <w:rsid w:val="0042396F"/>
    <w:rsid w:val="0042483B"/>
    <w:rsid w:val="00425C71"/>
    <w:rsid w:val="0043117A"/>
    <w:rsid w:val="004441BB"/>
    <w:rsid w:val="00457579"/>
    <w:rsid w:val="00471CE9"/>
    <w:rsid w:val="00476759"/>
    <w:rsid w:val="004813B1"/>
    <w:rsid w:val="004849FB"/>
    <w:rsid w:val="004A419C"/>
    <w:rsid w:val="004B0FA2"/>
    <w:rsid w:val="004D5BE7"/>
    <w:rsid w:val="00540B79"/>
    <w:rsid w:val="00567FD8"/>
    <w:rsid w:val="005813DB"/>
    <w:rsid w:val="005C441F"/>
    <w:rsid w:val="005C515A"/>
    <w:rsid w:val="005E550D"/>
    <w:rsid w:val="005F7860"/>
    <w:rsid w:val="006018AB"/>
    <w:rsid w:val="00620027"/>
    <w:rsid w:val="00632EF6"/>
    <w:rsid w:val="00640C98"/>
    <w:rsid w:val="00642426"/>
    <w:rsid w:val="0066520D"/>
    <w:rsid w:val="00672F33"/>
    <w:rsid w:val="006860BA"/>
    <w:rsid w:val="006943AB"/>
    <w:rsid w:val="0069739E"/>
    <w:rsid w:val="006A4B44"/>
    <w:rsid w:val="006C5D2D"/>
    <w:rsid w:val="006C796F"/>
    <w:rsid w:val="006D441C"/>
    <w:rsid w:val="00704245"/>
    <w:rsid w:val="007065DB"/>
    <w:rsid w:val="007079CE"/>
    <w:rsid w:val="007570FC"/>
    <w:rsid w:val="00785FAE"/>
    <w:rsid w:val="0078784D"/>
    <w:rsid w:val="007B7776"/>
    <w:rsid w:val="007F07C9"/>
    <w:rsid w:val="008176CE"/>
    <w:rsid w:val="0084692D"/>
    <w:rsid w:val="00873185"/>
    <w:rsid w:val="00886006"/>
    <w:rsid w:val="00887D0F"/>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A4F9C"/>
    <w:rsid w:val="009E621E"/>
    <w:rsid w:val="009F161F"/>
    <w:rsid w:val="009F3518"/>
    <w:rsid w:val="009F77E9"/>
    <w:rsid w:val="00A1036B"/>
    <w:rsid w:val="00A464EE"/>
    <w:rsid w:val="00A5215A"/>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61EA6"/>
    <w:rsid w:val="00BA51CC"/>
    <w:rsid w:val="00BF0E3C"/>
    <w:rsid w:val="00BF6A71"/>
    <w:rsid w:val="00C03354"/>
    <w:rsid w:val="00C20D42"/>
    <w:rsid w:val="00C25E76"/>
    <w:rsid w:val="00C30704"/>
    <w:rsid w:val="00C55224"/>
    <w:rsid w:val="00C72693"/>
    <w:rsid w:val="00C7575B"/>
    <w:rsid w:val="00C9426D"/>
    <w:rsid w:val="00CA41A3"/>
    <w:rsid w:val="00CB10A8"/>
    <w:rsid w:val="00CB6A24"/>
    <w:rsid w:val="00CC375F"/>
    <w:rsid w:val="00CD5712"/>
    <w:rsid w:val="00CE531E"/>
    <w:rsid w:val="00D0256F"/>
    <w:rsid w:val="00D3126F"/>
    <w:rsid w:val="00D41D5E"/>
    <w:rsid w:val="00D4259D"/>
    <w:rsid w:val="00D553EC"/>
    <w:rsid w:val="00D67B31"/>
    <w:rsid w:val="00DD6184"/>
    <w:rsid w:val="00DE1AE2"/>
    <w:rsid w:val="00DE70AB"/>
    <w:rsid w:val="00DE74AE"/>
    <w:rsid w:val="00E00550"/>
    <w:rsid w:val="00E0678B"/>
    <w:rsid w:val="00E27F6E"/>
    <w:rsid w:val="00E315FC"/>
    <w:rsid w:val="00E3785C"/>
    <w:rsid w:val="00E45D7F"/>
    <w:rsid w:val="00E6331D"/>
    <w:rsid w:val="00E75169"/>
    <w:rsid w:val="00ED52CC"/>
    <w:rsid w:val="00EE18F1"/>
    <w:rsid w:val="00EE3C24"/>
    <w:rsid w:val="00F113DA"/>
    <w:rsid w:val="00F1768B"/>
    <w:rsid w:val="00F44228"/>
    <w:rsid w:val="00F6156E"/>
    <w:rsid w:val="00F93C03"/>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E75DB"/>
    <w:rsid w:val="003075AD"/>
    <w:rsid w:val="00313C80"/>
    <w:rsid w:val="0032327F"/>
    <w:rsid w:val="00371EEF"/>
    <w:rsid w:val="0038541E"/>
    <w:rsid w:val="003A7DD2"/>
    <w:rsid w:val="003B6A1C"/>
    <w:rsid w:val="003E6295"/>
    <w:rsid w:val="004A27EC"/>
    <w:rsid w:val="004A54BA"/>
    <w:rsid w:val="004A5A71"/>
    <w:rsid w:val="004C0E1C"/>
    <w:rsid w:val="004D022F"/>
    <w:rsid w:val="004D441D"/>
    <w:rsid w:val="0051708B"/>
    <w:rsid w:val="0059739F"/>
    <w:rsid w:val="005B5D7A"/>
    <w:rsid w:val="005D1663"/>
    <w:rsid w:val="00630D68"/>
    <w:rsid w:val="0065178F"/>
    <w:rsid w:val="00684EC0"/>
    <w:rsid w:val="008174AA"/>
    <w:rsid w:val="00842EEF"/>
    <w:rsid w:val="00874845"/>
    <w:rsid w:val="008A56B7"/>
    <w:rsid w:val="008F5313"/>
    <w:rsid w:val="009147B4"/>
    <w:rsid w:val="009A43EA"/>
    <w:rsid w:val="00A27A13"/>
    <w:rsid w:val="00A3196B"/>
    <w:rsid w:val="00A73996"/>
    <w:rsid w:val="00A74950"/>
    <w:rsid w:val="00AA0EAB"/>
    <w:rsid w:val="00B271E4"/>
    <w:rsid w:val="00B47B24"/>
    <w:rsid w:val="00BB0CE8"/>
    <w:rsid w:val="00C049DE"/>
    <w:rsid w:val="00C3405B"/>
    <w:rsid w:val="00C935FD"/>
    <w:rsid w:val="00D151AE"/>
    <w:rsid w:val="00D55BC1"/>
    <w:rsid w:val="00D60C3A"/>
    <w:rsid w:val="00DB3202"/>
    <w:rsid w:val="00DF50E0"/>
    <w:rsid w:val="00E1735E"/>
    <w:rsid w:val="00F83D01"/>
    <w:rsid w:val="00FE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4</cp:revision>
  <cp:lastPrinted>2020-06-18T16:23:00Z</cp:lastPrinted>
  <dcterms:created xsi:type="dcterms:W3CDTF">2020-08-29T01:31:00Z</dcterms:created>
  <dcterms:modified xsi:type="dcterms:W3CDTF">2020-08-29T02:06:00Z</dcterms:modified>
</cp:coreProperties>
</file>