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E4B14" w14:paraId="5249881B" w14:textId="77777777" w:rsidTr="006223F1">
        <w:trPr>
          <w:trHeight w:val="546"/>
          <w:tblHeader/>
          <w:jc w:val="center"/>
        </w:trPr>
        <w:tc>
          <w:tcPr>
            <w:tcW w:w="5206" w:type="dxa"/>
            <w:vAlign w:val="center"/>
          </w:tcPr>
          <w:p w14:paraId="448D2031" w14:textId="77777777" w:rsidR="006E4B14" w:rsidRDefault="006E4B14"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7518C4F9" w14:textId="77777777" w:rsidR="006E4B14" w:rsidRDefault="006E4B14"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4B14" w14:paraId="2A88AE1F" w14:textId="77777777" w:rsidTr="006223F1">
        <w:trPr>
          <w:trHeight w:val="516"/>
          <w:jc w:val="center"/>
        </w:trPr>
        <w:tc>
          <w:tcPr>
            <w:tcW w:w="5206" w:type="dxa"/>
            <w:vAlign w:val="center"/>
          </w:tcPr>
          <w:p w14:paraId="69F75331" w14:textId="77777777" w:rsidR="006E4B14" w:rsidRDefault="006E4B14"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03F6168" w14:textId="77777777" w:rsidR="006E4B14" w:rsidRDefault="006E4B14"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E4B14" w14:paraId="6EB816C2" w14:textId="77777777" w:rsidTr="006223F1">
        <w:trPr>
          <w:trHeight w:val="516"/>
          <w:jc w:val="center"/>
        </w:trPr>
        <w:tc>
          <w:tcPr>
            <w:tcW w:w="5206" w:type="dxa"/>
            <w:vAlign w:val="center"/>
          </w:tcPr>
          <w:p w14:paraId="588C9ED9" w14:textId="77777777" w:rsidR="006E4B14" w:rsidRDefault="006E4B14"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5B6BE87" w14:textId="77777777" w:rsidR="006E4B14" w:rsidRDefault="006E4B14"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74E08E3" w14:textId="77777777" w:rsidR="00FF32D7" w:rsidRPr="009D17A9" w:rsidRDefault="00FF32D7" w:rsidP="00DA66CF">
      <w:pPr>
        <w:rPr>
          <w:rFonts w:ascii="Calibri" w:hAnsi="Calibri" w:cs="Arial"/>
          <w:b/>
          <w:sz w:val="22"/>
          <w:szCs w:val="22"/>
          <w:u w:val="single"/>
        </w:rPr>
      </w:pPr>
    </w:p>
    <w:p w14:paraId="77B7C268" w14:textId="77777777" w:rsidR="00FF32D7" w:rsidRPr="009D17A9" w:rsidRDefault="00FF32D7" w:rsidP="00DA66CF">
      <w:pPr>
        <w:numPr>
          <w:ilvl w:val="0"/>
          <w:numId w:val="1"/>
        </w:numPr>
        <w:tabs>
          <w:tab w:val="left" w:pos="720"/>
        </w:tabs>
        <w:rPr>
          <w:rFonts w:ascii="Calibri" w:hAnsi="Calibri" w:cs="Arial"/>
          <w:b/>
          <w:sz w:val="22"/>
          <w:szCs w:val="22"/>
          <w:u w:val="single"/>
        </w:rPr>
      </w:pPr>
      <w:r w:rsidRPr="009D17A9">
        <w:rPr>
          <w:rFonts w:ascii="Calibri" w:hAnsi="Calibri" w:cs="Arial"/>
          <w:b/>
          <w:sz w:val="22"/>
          <w:szCs w:val="22"/>
          <w:u w:val="single"/>
        </w:rPr>
        <w:t>COURSE NUMBER AND TITLE, CATALOG DESCRIPTION, CREDITS:</w:t>
      </w:r>
    </w:p>
    <w:p w14:paraId="5FA9F6BB" w14:textId="77777777" w:rsidR="00FF32D7" w:rsidRPr="009D17A9" w:rsidRDefault="00FF32D7" w:rsidP="00DA66CF">
      <w:pPr>
        <w:ind w:left="1440"/>
        <w:rPr>
          <w:rFonts w:ascii="Calibri" w:hAnsi="Calibri" w:cs="Arial"/>
          <w:b/>
          <w:sz w:val="22"/>
          <w:szCs w:val="22"/>
        </w:rPr>
      </w:pPr>
    </w:p>
    <w:p w14:paraId="166B53F4" w14:textId="77777777" w:rsidR="00FF32D7" w:rsidRPr="009D17A9" w:rsidRDefault="000A3A76" w:rsidP="001E131B">
      <w:pPr>
        <w:widowControl/>
        <w:tabs>
          <w:tab w:val="left" w:pos="720"/>
          <w:tab w:val="left" w:pos="1170"/>
        </w:tabs>
        <w:ind w:left="720"/>
        <w:rPr>
          <w:rFonts w:ascii="Calibri" w:hAnsi="Calibri" w:cs="Arial"/>
          <w:b/>
          <w:sz w:val="22"/>
          <w:szCs w:val="22"/>
        </w:rPr>
      </w:pPr>
      <w:r w:rsidRPr="009D17A9">
        <w:rPr>
          <w:rFonts w:ascii="Calibri" w:hAnsi="Calibri" w:cs="Arial"/>
          <w:b/>
          <w:noProof/>
          <w:sz w:val="22"/>
          <w:szCs w:val="22"/>
        </w:rPr>
        <w:t xml:space="preserve">MUS 2360 INTRODUCTION TO TECHNOLOGY IN MUSIC </w:t>
      </w:r>
      <w:r w:rsidR="00FF32D7" w:rsidRPr="009D17A9">
        <w:rPr>
          <w:rFonts w:ascii="Calibri" w:hAnsi="Calibri" w:cs="Arial"/>
          <w:b/>
          <w:sz w:val="22"/>
          <w:szCs w:val="22"/>
        </w:rPr>
        <w:t>(</w:t>
      </w:r>
      <w:r w:rsidR="00C73FFD" w:rsidRPr="009D17A9">
        <w:rPr>
          <w:rFonts w:ascii="Calibri" w:hAnsi="Calibri" w:cs="Arial"/>
          <w:b/>
          <w:sz w:val="22"/>
          <w:szCs w:val="22"/>
        </w:rPr>
        <w:t>3</w:t>
      </w:r>
      <w:r w:rsidR="00FF32D7" w:rsidRPr="009D17A9">
        <w:rPr>
          <w:rFonts w:ascii="Calibri" w:hAnsi="Calibri" w:cs="Arial"/>
          <w:b/>
          <w:sz w:val="22"/>
          <w:szCs w:val="22"/>
        </w:rPr>
        <w:t xml:space="preserve"> CREDIT</w:t>
      </w:r>
      <w:r w:rsidR="000162E0" w:rsidRPr="009D17A9">
        <w:rPr>
          <w:rFonts w:ascii="Calibri" w:hAnsi="Calibri" w:cs="Arial"/>
          <w:b/>
          <w:sz w:val="22"/>
          <w:szCs w:val="22"/>
        </w:rPr>
        <w:t>S</w:t>
      </w:r>
      <w:r w:rsidR="00FF32D7" w:rsidRPr="009D17A9">
        <w:rPr>
          <w:rFonts w:ascii="Calibri" w:hAnsi="Calibri" w:cs="Arial"/>
          <w:b/>
          <w:sz w:val="22"/>
          <w:szCs w:val="22"/>
        </w:rPr>
        <w:t>)</w:t>
      </w:r>
    </w:p>
    <w:p w14:paraId="2E808053" w14:textId="77777777" w:rsidR="00FF32D7" w:rsidRPr="009D17A9" w:rsidRDefault="00FF32D7" w:rsidP="00DA66CF">
      <w:pPr>
        <w:widowControl/>
        <w:tabs>
          <w:tab w:val="left" w:pos="720"/>
          <w:tab w:val="left" w:pos="1170"/>
        </w:tabs>
        <w:ind w:firstLine="720"/>
        <w:rPr>
          <w:rFonts w:ascii="Calibri" w:hAnsi="Calibri" w:cs="Arial"/>
          <w:b/>
          <w:sz w:val="22"/>
          <w:szCs w:val="22"/>
        </w:rPr>
      </w:pPr>
    </w:p>
    <w:p w14:paraId="12C7AAF9" w14:textId="77777777" w:rsidR="002B17D5" w:rsidRPr="009D17A9" w:rsidRDefault="000A3A76" w:rsidP="00C81ECE">
      <w:pPr>
        <w:pStyle w:val="BodyTextIndent2"/>
        <w:widowControl/>
        <w:tabs>
          <w:tab w:val="left" w:pos="720"/>
          <w:tab w:val="left" w:pos="1170"/>
        </w:tabs>
        <w:spacing w:after="0" w:line="276" w:lineRule="auto"/>
        <w:ind w:left="720"/>
        <w:rPr>
          <w:rStyle w:val="a0"/>
          <w:rFonts w:ascii="Calibri" w:hAnsi="Calibri"/>
          <w:sz w:val="22"/>
          <w:szCs w:val="22"/>
        </w:rPr>
      </w:pPr>
      <w:r w:rsidRPr="009D17A9">
        <w:rPr>
          <w:rStyle w:val="a0"/>
          <w:rFonts w:ascii="Calibri" w:hAnsi="Calibri"/>
          <w:sz w:val="22"/>
          <w:szCs w:val="22"/>
        </w:rPr>
        <w:t>This course is an introductory survey to the use of technology in music, in role of hardware, software, computer-based instruction, multimedia, and the internet.</w:t>
      </w:r>
    </w:p>
    <w:p w14:paraId="10F6DC7D" w14:textId="77777777" w:rsidR="000A3A76" w:rsidRPr="009D17A9" w:rsidRDefault="000A3A76" w:rsidP="00C81ECE">
      <w:pPr>
        <w:pStyle w:val="BodyTextIndent2"/>
        <w:widowControl/>
        <w:tabs>
          <w:tab w:val="left" w:pos="720"/>
          <w:tab w:val="left" w:pos="1170"/>
        </w:tabs>
        <w:spacing w:after="0" w:line="276" w:lineRule="auto"/>
        <w:ind w:left="720"/>
        <w:rPr>
          <w:rFonts w:ascii="Calibri" w:hAnsi="Calibri" w:cs="Arial"/>
          <w:sz w:val="22"/>
          <w:szCs w:val="22"/>
        </w:rPr>
      </w:pPr>
    </w:p>
    <w:p w14:paraId="69756C91" w14:textId="77777777" w:rsidR="00FF32D7" w:rsidRPr="009D17A9" w:rsidRDefault="00FF32D7" w:rsidP="00BE594D">
      <w:pPr>
        <w:numPr>
          <w:ilvl w:val="0"/>
          <w:numId w:val="1"/>
        </w:numPr>
        <w:rPr>
          <w:rFonts w:ascii="Calibri" w:hAnsi="Calibri" w:cs="Arial"/>
          <w:b/>
          <w:sz w:val="22"/>
          <w:szCs w:val="22"/>
        </w:rPr>
      </w:pPr>
      <w:r w:rsidRPr="009D17A9">
        <w:rPr>
          <w:rFonts w:ascii="Calibri" w:hAnsi="Calibri" w:cs="Arial"/>
          <w:b/>
          <w:sz w:val="22"/>
          <w:szCs w:val="22"/>
          <w:u w:val="single"/>
        </w:rPr>
        <w:t>PREREQUISITES FOR THIS COURSE:</w:t>
      </w:r>
      <w:r w:rsidRPr="009D17A9">
        <w:rPr>
          <w:rFonts w:ascii="Calibri" w:hAnsi="Calibri" w:cs="Arial"/>
          <w:b/>
          <w:sz w:val="22"/>
          <w:szCs w:val="22"/>
        </w:rPr>
        <w:t xml:space="preserve">  </w:t>
      </w:r>
    </w:p>
    <w:p w14:paraId="58D2E99D" w14:textId="77777777" w:rsidR="00FF32D7" w:rsidRPr="009D17A9" w:rsidRDefault="00FF32D7" w:rsidP="00DA66CF">
      <w:pPr>
        <w:ind w:left="720"/>
        <w:rPr>
          <w:rFonts w:ascii="Calibri" w:hAnsi="Calibri" w:cs="Arial"/>
          <w:b/>
          <w:sz w:val="22"/>
          <w:szCs w:val="22"/>
        </w:rPr>
      </w:pPr>
    </w:p>
    <w:p w14:paraId="2E591E4D" w14:textId="77777777" w:rsidR="00FF32D7" w:rsidRPr="009D17A9" w:rsidRDefault="000A3A76" w:rsidP="00927493">
      <w:pPr>
        <w:ind w:left="720"/>
        <w:rPr>
          <w:rFonts w:ascii="Calibri" w:hAnsi="Calibri" w:cs="Arial"/>
          <w:sz w:val="22"/>
          <w:szCs w:val="22"/>
        </w:rPr>
      </w:pPr>
      <w:r w:rsidRPr="009D17A9">
        <w:rPr>
          <w:rFonts w:ascii="Calibri" w:hAnsi="Calibri" w:cs="Arial"/>
          <w:noProof/>
          <w:sz w:val="22"/>
          <w:szCs w:val="22"/>
        </w:rPr>
        <w:t>None</w:t>
      </w:r>
    </w:p>
    <w:p w14:paraId="2BEC49E3" w14:textId="77777777" w:rsidR="00FF32D7" w:rsidRPr="009D17A9" w:rsidRDefault="00FF32D7" w:rsidP="00927493">
      <w:pPr>
        <w:ind w:left="720"/>
        <w:rPr>
          <w:rFonts w:ascii="Calibri" w:hAnsi="Calibri" w:cs="Arial"/>
          <w:sz w:val="22"/>
          <w:szCs w:val="22"/>
        </w:rPr>
      </w:pPr>
    </w:p>
    <w:p w14:paraId="22DB621B" w14:textId="77777777" w:rsidR="00FF32D7" w:rsidRPr="009D17A9" w:rsidRDefault="006C4781" w:rsidP="00DA66CF">
      <w:pPr>
        <w:ind w:firstLine="720"/>
        <w:rPr>
          <w:rFonts w:ascii="Calibri" w:hAnsi="Calibri" w:cs="Arial"/>
          <w:sz w:val="22"/>
          <w:szCs w:val="22"/>
        </w:rPr>
      </w:pPr>
      <w:r w:rsidRPr="009D17A9">
        <w:rPr>
          <w:rFonts w:ascii="Calibri" w:hAnsi="Calibri" w:cs="Arial"/>
          <w:b/>
          <w:sz w:val="22"/>
          <w:szCs w:val="22"/>
          <w:u w:val="single"/>
        </w:rPr>
        <w:t>CO-REQUISIT</w:t>
      </w:r>
      <w:r w:rsidR="00FF32D7" w:rsidRPr="009D17A9">
        <w:rPr>
          <w:rFonts w:ascii="Calibri" w:hAnsi="Calibri" w:cs="Arial"/>
          <w:b/>
          <w:sz w:val="22"/>
          <w:szCs w:val="22"/>
          <w:u w:val="single"/>
        </w:rPr>
        <w:t>ES FOR THIS COURSE:</w:t>
      </w:r>
    </w:p>
    <w:p w14:paraId="554F7B13" w14:textId="77777777" w:rsidR="00FF32D7" w:rsidRPr="009D17A9" w:rsidRDefault="00FF32D7" w:rsidP="00DA66CF">
      <w:pPr>
        <w:ind w:firstLine="720"/>
        <w:rPr>
          <w:rFonts w:ascii="Calibri" w:hAnsi="Calibri" w:cs="Arial"/>
          <w:sz w:val="22"/>
          <w:szCs w:val="22"/>
        </w:rPr>
      </w:pPr>
    </w:p>
    <w:p w14:paraId="65317CDD" w14:textId="77777777" w:rsidR="00FF32D7" w:rsidRPr="009D17A9" w:rsidRDefault="00FF32D7" w:rsidP="00427BDD">
      <w:pPr>
        <w:ind w:left="720"/>
        <w:rPr>
          <w:rFonts w:ascii="Calibri" w:hAnsi="Calibri" w:cs="Arial"/>
          <w:sz w:val="22"/>
          <w:szCs w:val="22"/>
        </w:rPr>
      </w:pPr>
      <w:del w:id="1" w:author="Kelly O'Neil" w:date="2020-11-06T10:04:00Z">
        <w:r w:rsidRPr="009D17A9" w:rsidDel="00135035">
          <w:rPr>
            <w:rFonts w:ascii="Calibri" w:hAnsi="Calibri" w:cs="Arial"/>
            <w:noProof/>
            <w:sz w:val="22"/>
            <w:szCs w:val="22"/>
          </w:rPr>
          <w:delText>None</w:delText>
        </w:r>
      </w:del>
      <w:ins w:id="2" w:author="Kelly O'Neil" w:date="2020-11-06T10:04:00Z">
        <w:r w:rsidR="00135035">
          <w:rPr>
            <w:rFonts w:ascii="Calibri" w:hAnsi="Calibri" w:cs="Arial"/>
            <w:noProof/>
            <w:sz w:val="22"/>
            <w:szCs w:val="22"/>
          </w:rPr>
          <w:t xml:space="preserve">MUM 2600C </w:t>
        </w:r>
      </w:ins>
      <w:ins w:id="3" w:author="Kelly O'Neil" w:date="2020-11-06T10:05:00Z">
        <w:r w:rsidR="00135035">
          <w:rPr>
            <w:rFonts w:ascii="Calibri" w:hAnsi="Calibri" w:cs="Arial"/>
            <w:noProof/>
            <w:sz w:val="22"/>
            <w:szCs w:val="22"/>
          </w:rPr>
          <w:t>Recording Techniques I</w:t>
        </w:r>
      </w:ins>
    </w:p>
    <w:p w14:paraId="369018E1" w14:textId="77777777" w:rsidR="00FF32D7" w:rsidRPr="009D17A9" w:rsidRDefault="00FF32D7" w:rsidP="00DA66CF">
      <w:pPr>
        <w:ind w:firstLine="720"/>
        <w:rPr>
          <w:rFonts w:ascii="Calibri" w:hAnsi="Calibri" w:cs="Arial"/>
          <w:sz w:val="22"/>
          <w:szCs w:val="22"/>
        </w:rPr>
      </w:pPr>
    </w:p>
    <w:p w14:paraId="51174D79" w14:textId="77777777" w:rsidR="00FF32D7" w:rsidRPr="009D17A9" w:rsidRDefault="00FF32D7" w:rsidP="00BE594D">
      <w:pPr>
        <w:numPr>
          <w:ilvl w:val="0"/>
          <w:numId w:val="1"/>
        </w:numPr>
        <w:rPr>
          <w:rFonts w:ascii="Calibri" w:hAnsi="Calibri" w:cs="Arial"/>
          <w:sz w:val="22"/>
          <w:szCs w:val="22"/>
        </w:rPr>
      </w:pPr>
      <w:r w:rsidRPr="009D17A9">
        <w:rPr>
          <w:rFonts w:ascii="Calibri" w:hAnsi="Calibri" w:cs="Arial"/>
          <w:b/>
          <w:sz w:val="22"/>
          <w:szCs w:val="22"/>
          <w:u w:val="single"/>
        </w:rPr>
        <w:t>GENERAL COURSE INFORMATION:</w:t>
      </w:r>
      <w:r w:rsidRPr="009D17A9">
        <w:rPr>
          <w:rFonts w:ascii="Calibri" w:hAnsi="Calibri" w:cs="Arial"/>
          <w:b/>
          <w:sz w:val="22"/>
          <w:szCs w:val="22"/>
        </w:rPr>
        <w:t xml:space="preserve">  </w:t>
      </w:r>
      <w:r w:rsidRPr="009D17A9">
        <w:rPr>
          <w:rFonts w:ascii="Calibri" w:hAnsi="Calibri" w:cs="Arial"/>
          <w:sz w:val="22"/>
          <w:szCs w:val="22"/>
        </w:rPr>
        <w:t>Topic Outline.</w:t>
      </w:r>
    </w:p>
    <w:p w14:paraId="0603FDB7" w14:textId="77777777" w:rsidR="002B17D5" w:rsidRPr="009D17A9" w:rsidRDefault="002B17D5" w:rsidP="002B17D5">
      <w:pPr>
        <w:rPr>
          <w:rFonts w:ascii="Calibri" w:hAnsi="Calibri" w:cs="Arial"/>
          <w:sz w:val="22"/>
          <w:szCs w:val="22"/>
        </w:rPr>
      </w:pPr>
    </w:p>
    <w:p w14:paraId="62291864" w14:textId="77777777" w:rsidR="000A3A76" w:rsidRPr="009D17A9" w:rsidRDefault="000A3A76" w:rsidP="000A3A76">
      <w:pPr>
        <w:pStyle w:val="ListParagraph"/>
        <w:widowControl/>
        <w:numPr>
          <w:ilvl w:val="0"/>
          <w:numId w:val="7"/>
        </w:numPr>
        <w:spacing w:after="200" w:line="360" w:lineRule="auto"/>
        <w:ind w:left="720"/>
        <w:contextualSpacing/>
        <w:rPr>
          <w:rFonts w:ascii="Calibri" w:hAnsi="Calibri"/>
          <w:sz w:val="22"/>
          <w:szCs w:val="22"/>
        </w:rPr>
      </w:pPr>
      <w:r w:rsidRPr="009D17A9">
        <w:rPr>
          <w:rFonts w:ascii="Calibri" w:hAnsi="Calibri"/>
          <w:sz w:val="22"/>
          <w:szCs w:val="22"/>
        </w:rPr>
        <w:t>History of Music Technology</w:t>
      </w:r>
    </w:p>
    <w:p w14:paraId="5D999608" w14:textId="77777777" w:rsidR="000A3A76" w:rsidRPr="009D17A9" w:rsidRDefault="000A3A76" w:rsidP="000A3A76">
      <w:pPr>
        <w:pStyle w:val="ListParagraph"/>
        <w:widowControl/>
        <w:numPr>
          <w:ilvl w:val="0"/>
          <w:numId w:val="7"/>
        </w:numPr>
        <w:spacing w:after="200" w:line="360" w:lineRule="auto"/>
        <w:ind w:left="720"/>
        <w:contextualSpacing/>
        <w:rPr>
          <w:rFonts w:ascii="Calibri" w:hAnsi="Calibri"/>
          <w:sz w:val="22"/>
          <w:szCs w:val="22"/>
        </w:rPr>
      </w:pPr>
      <w:r w:rsidRPr="009D17A9">
        <w:rPr>
          <w:rFonts w:ascii="Calibri" w:hAnsi="Calibri"/>
          <w:sz w:val="22"/>
          <w:szCs w:val="22"/>
        </w:rPr>
        <w:t>Properties of Digital Sound</w:t>
      </w:r>
    </w:p>
    <w:p w14:paraId="681DABB6" w14:textId="77777777" w:rsidR="000A3A76" w:rsidRPr="009D17A9" w:rsidRDefault="000A3A76" w:rsidP="000A3A76">
      <w:pPr>
        <w:pStyle w:val="ListParagraph"/>
        <w:widowControl/>
        <w:numPr>
          <w:ilvl w:val="0"/>
          <w:numId w:val="7"/>
        </w:numPr>
        <w:spacing w:after="200" w:line="360" w:lineRule="auto"/>
        <w:ind w:left="720"/>
        <w:contextualSpacing/>
        <w:rPr>
          <w:rFonts w:ascii="Calibri" w:hAnsi="Calibri"/>
          <w:sz w:val="22"/>
          <w:szCs w:val="22"/>
        </w:rPr>
      </w:pPr>
      <w:r w:rsidRPr="009D17A9">
        <w:rPr>
          <w:rFonts w:ascii="Calibri" w:hAnsi="Calibri"/>
          <w:sz w:val="22"/>
          <w:szCs w:val="22"/>
        </w:rPr>
        <w:t>Computer Hardware Used in the Field of Music</w:t>
      </w:r>
    </w:p>
    <w:p w14:paraId="55515A27" w14:textId="77777777" w:rsidR="000A3A76" w:rsidRPr="009D17A9" w:rsidRDefault="000A3A76" w:rsidP="000A3A76">
      <w:pPr>
        <w:pStyle w:val="ListParagraph"/>
        <w:widowControl/>
        <w:numPr>
          <w:ilvl w:val="0"/>
          <w:numId w:val="7"/>
        </w:numPr>
        <w:spacing w:after="200" w:line="360" w:lineRule="auto"/>
        <w:ind w:left="720"/>
        <w:contextualSpacing/>
        <w:rPr>
          <w:rFonts w:ascii="Calibri" w:hAnsi="Calibri"/>
          <w:sz w:val="22"/>
          <w:szCs w:val="22"/>
        </w:rPr>
      </w:pPr>
      <w:r w:rsidRPr="009D17A9">
        <w:rPr>
          <w:rFonts w:ascii="Calibri" w:hAnsi="Calibri"/>
          <w:sz w:val="22"/>
          <w:szCs w:val="22"/>
        </w:rPr>
        <w:t>Computer Software Used in the Field of Music</w:t>
      </w:r>
    </w:p>
    <w:p w14:paraId="2CFC7FBB" w14:textId="77777777" w:rsidR="000A3A76" w:rsidRPr="006E4B14" w:rsidRDefault="000A3A76" w:rsidP="002B17D5">
      <w:pPr>
        <w:pStyle w:val="ListParagraph"/>
        <w:widowControl/>
        <w:numPr>
          <w:ilvl w:val="0"/>
          <w:numId w:val="7"/>
        </w:numPr>
        <w:spacing w:after="200" w:line="360" w:lineRule="auto"/>
        <w:ind w:left="720"/>
        <w:contextualSpacing/>
        <w:rPr>
          <w:rFonts w:ascii="Calibri" w:hAnsi="Calibri" w:cs="Arial"/>
          <w:sz w:val="22"/>
          <w:szCs w:val="22"/>
        </w:rPr>
      </w:pPr>
      <w:r w:rsidRPr="009D17A9">
        <w:rPr>
          <w:rFonts w:ascii="Calibri" w:hAnsi="Calibri"/>
          <w:sz w:val="22"/>
          <w:szCs w:val="22"/>
        </w:rPr>
        <w:t>The Internet and the Distribution of Music</w:t>
      </w:r>
    </w:p>
    <w:p w14:paraId="6DBD028C" w14:textId="77777777" w:rsidR="006E4B14" w:rsidRPr="009D17A9" w:rsidRDefault="006E4B14" w:rsidP="006E4B14">
      <w:pPr>
        <w:pStyle w:val="ListParagraph"/>
        <w:widowControl/>
        <w:spacing w:after="200" w:line="360" w:lineRule="auto"/>
        <w:contextualSpacing/>
        <w:rPr>
          <w:rFonts w:ascii="Calibri" w:hAnsi="Calibri" w:cs="Arial"/>
          <w:sz w:val="22"/>
          <w:szCs w:val="22"/>
        </w:rPr>
      </w:pPr>
    </w:p>
    <w:p w14:paraId="071797FE" w14:textId="77777777" w:rsidR="006E4B14" w:rsidRPr="006E4B14" w:rsidRDefault="006E4B14" w:rsidP="006E4B14">
      <w:pPr>
        <w:pStyle w:val="ListParagraph"/>
        <w:numPr>
          <w:ilvl w:val="0"/>
          <w:numId w:val="1"/>
        </w:numPr>
        <w:rPr>
          <w:rFonts w:ascii="Calibri" w:hAnsi="Calibri" w:cs="Arial"/>
          <w:caps/>
          <w:sz w:val="22"/>
          <w:szCs w:val="22"/>
        </w:rPr>
      </w:pPr>
      <w:r w:rsidRPr="006E4B1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2F2EAABD" w14:textId="77777777" w:rsidR="006E4B14" w:rsidRDefault="006E4B14" w:rsidP="006E4B14">
      <w:pPr>
        <w:rPr>
          <w:rFonts w:ascii="Calibri" w:hAnsi="Calibri" w:cs="Arial"/>
          <w:b/>
          <w:sz w:val="22"/>
          <w:szCs w:val="22"/>
          <w:u w:val="single"/>
        </w:rPr>
      </w:pPr>
    </w:p>
    <w:p w14:paraId="2C58E8BB" w14:textId="77777777" w:rsidR="006E4B14" w:rsidRPr="009A197E" w:rsidRDefault="006E4B14" w:rsidP="006E4B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9E52021" w14:textId="77777777"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60E75CC" w14:textId="77777777"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3C9C47D" w14:textId="77777777"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E83BDC9" w14:textId="77777777"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F14A1B6" w14:textId="77777777"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258C86DB" w14:textId="77777777" w:rsidR="006E4B14" w:rsidRPr="009A197E" w:rsidRDefault="006E4B14" w:rsidP="006E4B1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B1E3AD4" w14:textId="77777777" w:rsidR="006E4B14" w:rsidRDefault="006E4B14" w:rsidP="006E4B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1C3A47D" w14:textId="77777777" w:rsidR="00D96DB8" w:rsidRPr="009D17A9" w:rsidRDefault="00D96DB8" w:rsidP="00DA66CF">
      <w:pPr>
        <w:ind w:left="720"/>
        <w:rPr>
          <w:rFonts w:ascii="Calibri" w:hAnsi="Calibri" w:cs="Arial"/>
          <w:bCs/>
          <w:iCs/>
          <w:sz w:val="22"/>
          <w:szCs w:val="22"/>
        </w:rPr>
      </w:pPr>
    </w:p>
    <w:p w14:paraId="798A4891" w14:textId="77777777" w:rsidR="006E4B14" w:rsidRPr="00AA5BAA" w:rsidRDefault="006E4B14" w:rsidP="006E4B1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14:paraId="490ED7F0" w14:textId="77777777" w:rsidR="006E4B14" w:rsidRPr="00AA5BAA" w:rsidRDefault="006E4B14" w:rsidP="006E4B1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14:paraId="597EF65E" w14:textId="77777777" w:rsidR="006E4B14" w:rsidRPr="00AA5BAA" w:rsidRDefault="006E4B14" w:rsidP="006E4B1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14:paraId="76BE485D" w14:textId="77777777" w:rsidR="006E4B14" w:rsidRDefault="006E4B14" w:rsidP="006E4B1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14:paraId="7CEB1E47" w14:textId="77777777" w:rsidR="006E4B14" w:rsidRDefault="006E4B14" w:rsidP="006E4B14">
      <w:pPr>
        <w:rPr>
          <w:rFonts w:asciiTheme="minorHAnsi" w:hAnsiTheme="minorHAnsi"/>
          <w:b/>
          <w:bCs/>
          <w:sz w:val="22"/>
          <w:szCs w:val="22"/>
        </w:rPr>
      </w:pPr>
    </w:p>
    <w:p w14:paraId="62F58BCB" w14:textId="77777777" w:rsidR="006E4B14" w:rsidRPr="00AA5BAA" w:rsidRDefault="006E4B14" w:rsidP="006E4B1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14:paraId="0100CA49" w14:textId="77777777" w:rsidR="00D96DB8" w:rsidRDefault="00D96DB8" w:rsidP="00DA66CF">
      <w:pPr>
        <w:ind w:left="720"/>
        <w:rPr>
          <w:rFonts w:ascii="Calibri" w:hAnsi="Calibri" w:cs="Arial"/>
          <w:bCs/>
          <w:iCs/>
          <w:sz w:val="22"/>
          <w:szCs w:val="22"/>
        </w:rPr>
      </w:pPr>
    </w:p>
    <w:p w14:paraId="165CF657" w14:textId="77777777" w:rsidR="006E4B14" w:rsidRPr="006E4B14" w:rsidRDefault="006E4B14" w:rsidP="006E4B14">
      <w:pPr>
        <w:pStyle w:val="ListParagraph"/>
        <w:numPr>
          <w:ilvl w:val="0"/>
          <w:numId w:val="8"/>
        </w:numPr>
        <w:rPr>
          <w:rFonts w:ascii="Calibri" w:hAnsi="Calibri" w:cs="Arial"/>
          <w:bCs/>
          <w:iCs/>
          <w:sz w:val="22"/>
          <w:szCs w:val="22"/>
        </w:rPr>
      </w:pPr>
      <w:r w:rsidRPr="006E4B14">
        <w:rPr>
          <w:rFonts w:ascii="Calibri" w:hAnsi="Calibri"/>
          <w:sz w:val="22"/>
          <w:szCs w:val="22"/>
        </w:rPr>
        <w:t>Describe the historical interaction between technology and music.</w:t>
      </w:r>
    </w:p>
    <w:p w14:paraId="07631458" w14:textId="77777777" w:rsidR="006E4B14" w:rsidRPr="006E4B14" w:rsidRDefault="006E4B14" w:rsidP="006E4B14">
      <w:pPr>
        <w:pStyle w:val="ListParagraph"/>
        <w:numPr>
          <w:ilvl w:val="0"/>
          <w:numId w:val="8"/>
        </w:numPr>
        <w:rPr>
          <w:rFonts w:ascii="Calibri" w:hAnsi="Calibri" w:cs="Arial"/>
          <w:bCs/>
          <w:iCs/>
          <w:sz w:val="22"/>
          <w:szCs w:val="22"/>
        </w:rPr>
      </w:pPr>
      <w:r w:rsidRPr="006E4B14">
        <w:rPr>
          <w:rFonts w:ascii="Calibri" w:hAnsi="Calibri"/>
          <w:sz w:val="22"/>
          <w:szCs w:val="22"/>
        </w:rPr>
        <w:t>Identify the properties of digital sound, and the technologies used to produce it.</w:t>
      </w:r>
    </w:p>
    <w:p w14:paraId="7F101D70" w14:textId="77777777" w:rsidR="006E4B14" w:rsidRPr="006E4B14" w:rsidRDefault="006E4B14" w:rsidP="006E4B14">
      <w:pPr>
        <w:pStyle w:val="ListParagraph"/>
        <w:numPr>
          <w:ilvl w:val="0"/>
          <w:numId w:val="8"/>
        </w:numPr>
        <w:rPr>
          <w:rFonts w:ascii="Calibri" w:hAnsi="Calibri" w:cs="Arial"/>
          <w:bCs/>
          <w:iCs/>
          <w:sz w:val="22"/>
          <w:szCs w:val="22"/>
        </w:rPr>
      </w:pPr>
      <w:r w:rsidRPr="006E4B14">
        <w:rPr>
          <w:rFonts w:ascii="Calibri" w:hAnsi="Calibri"/>
          <w:sz w:val="22"/>
          <w:szCs w:val="22"/>
        </w:rPr>
        <w:t>Define the role of various computer hardware components used to create, produce, and distribute music.</w:t>
      </w:r>
    </w:p>
    <w:p w14:paraId="2846535A" w14:textId="77777777" w:rsidR="006E4B14" w:rsidRPr="006E4B14" w:rsidRDefault="006E4B14" w:rsidP="006E4B14">
      <w:pPr>
        <w:pStyle w:val="ListParagraph"/>
        <w:numPr>
          <w:ilvl w:val="0"/>
          <w:numId w:val="8"/>
        </w:numPr>
        <w:rPr>
          <w:rFonts w:ascii="Calibri" w:hAnsi="Calibri" w:cs="Arial"/>
          <w:bCs/>
          <w:iCs/>
          <w:sz w:val="22"/>
          <w:szCs w:val="22"/>
        </w:rPr>
      </w:pPr>
      <w:r w:rsidRPr="006E4B14">
        <w:rPr>
          <w:rFonts w:ascii="Calibri" w:hAnsi="Calibri"/>
          <w:sz w:val="22"/>
          <w:szCs w:val="22"/>
        </w:rPr>
        <w:t>Compare and contrast the functions and benefits of various computer software programs used to teach, create, or share music.</w:t>
      </w:r>
    </w:p>
    <w:p w14:paraId="2CF87718" w14:textId="77777777" w:rsidR="000A3A76" w:rsidRPr="006E4B14" w:rsidRDefault="006E4B14" w:rsidP="006E4B14">
      <w:pPr>
        <w:pStyle w:val="ListParagraph"/>
        <w:numPr>
          <w:ilvl w:val="0"/>
          <w:numId w:val="8"/>
        </w:numPr>
        <w:rPr>
          <w:rFonts w:ascii="Calibri" w:hAnsi="Calibri" w:cs="Arial"/>
          <w:sz w:val="22"/>
          <w:szCs w:val="22"/>
        </w:rPr>
      </w:pPr>
      <w:r w:rsidRPr="006E4B14">
        <w:rPr>
          <w:rFonts w:ascii="Calibri" w:hAnsi="Calibri"/>
          <w:sz w:val="22"/>
          <w:szCs w:val="22"/>
        </w:rPr>
        <w:t>Describe the role of the internet in the creation and sharing of music.</w:t>
      </w:r>
    </w:p>
    <w:p w14:paraId="52FD8D90" w14:textId="77777777" w:rsidR="000A3A76" w:rsidRPr="009D17A9" w:rsidRDefault="000A3A76" w:rsidP="000A3A76">
      <w:pPr>
        <w:ind w:left="720"/>
        <w:rPr>
          <w:rFonts w:ascii="Calibri" w:hAnsi="Calibri" w:cs="Arial"/>
          <w:sz w:val="22"/>
          <w:szCs w:val="22"/>
        </w:rPr>
      </w:pPr>
    </w:p>
    <w:p w14:paraId="642CAFD7" w14:textId="77777777" w:rsidR="00FF32D7" w:rsidRPr="009D17A9" w:rsidRDefault="00FF32D7" w:rsidP="00BE594D">
      <w:pPr>
        <w:numPr>
          <w:ilvl w:val="0"/>
          <w:numId w:val="3"/>
        </w:numPr>
        <w:rPr>
          <w:rFonts w:ascii="Calibri" w:hAnsi="Calibri" w:cs="Arial"/>
          <w:sz w:val="22"/>
          <w:szCs w:val="22"/>
        </w:rPr>
      </w:pPr>
      <w:r w:rsidRPr="009D17A9">
        <w:rPr>
          <w:rFonts w:ascii="Calibri" w:hAnsi="Calibri" w:cs="Arial"/>
          <w:b/>
          <w:sz w:val="22"/>
          <w:szCs w:val="22"/>
          <w:u w:val="single"/>
        </w:rPr>
        <w:t>DISTRICT-WIDE POLICIES:</w:t>
      </w:r>
    </w:p>
    <w:p w14:paraId="2162C5D7" w14:textId="77777777" w:rsidR="00FF32D7" w:rsidRPr="009D17A9" w:rsidRDefault="00FF32D7" w:rsidP="00DA66CF">
      <w:pPr>
        <w:tabs>
          <w:tab w:val="left" w:pos="720"/>
        </w:tabs>
        <w:ind w:left="720"/>
        <w:rPr>
          <w:rFonts w:ascii="Calibri" w:hAnsi="Calibri" w:cs="Arial"/>
          <w:sz w:val="22"/>
          <w:szCs w:val="22"/>
        </w:rPr>
      </w:pPr>
    </w:p>
    <w:p w14:paraId="654C90CF" w14:textId="77777777" w:rsidR="00FF32D7" w:rsidRPr="009D17A9" w:rsidRDefault="00FF32D7" w:rsidP="00DA66CF">
      <w:pPr>
        <w:ind w:left="720"/>
        <w:rPr>
          <w:rFonts w:ascii="Calibri" w:hAnsi="Calibri" w:cs="Arial"/>
          <w:b/>
          <w:bCs/>
          <w:iCs/>
          <w:caps/>
          <w:sz w:val="22"/>
          <w:szCs w:val="22"/>
        </w:rPr>
      </w:pPr>
      <w:r w:rsidRPr="009D17A9">
        <w:rPr>
          <w:rFonts w:ascii="Calibri" w:hAnsi="Calibri" w:cs="Arial"/>
          <w:b/>
          <w:bCs/>
          <w:iCs/>
          <w:caps/>
          <w:sz w:val="22"/>
          <w:szCs w:val="22"/>
        </w:rPr>
        <w:t>Programs for Students with Disabilities</w:t>
      </w:r>
    </w:p>
    <w:p w14:paraId="455C4EE2" w14:textId="77777777" w:rsidR="00AA1267" w:rsidRPr="009D17A9" w:rsidRDefault="00AA1267" w:rsidP="00AA1267">
      <w:pPr>
        <w:tabs>
          <w:tab w:val="left" w:pos="720"/>
        </w:tabs>
        <w:ind w:left="720"/>
        <w:rPr>
          <w:rFonts w:ascii="Calibri" w:hAnsi="Calibri" w:cs="Arial"/>
          <w:bCs/>
          <w:iCs/>
          <w:sz w:val="22"/>
          <w:szCs w:val="22"/>
        </w:rPr>
      </w:pPr>
      <w:r w:rsidRPr="009D17A9">
        <w:rPr>
          <w:rFonts w:ascii="Calibri" w:hAnsi="Calibri" w:cs="Arial"/>
          <w:bCs/>
          <w:iCs/>
          <w:sz w:val="22"/>
          <w:szCs w:val="22"/>
        </w:rPr>
        <w:t xml:space="preserve">Florida </w:t>
      </w:r>
      <w:proofErr w:type="spellStart"/>
      <w:r w:rsidRPr="009D17A9">
        <w:rPr>
          <w:rFonts w:ascii="Calibri" w:hAnsi="Calibri" w:cs="Arial"/>
          <w:bCs/>
          <w:iCs/>
          <w:sz w:val="22"/>
          <w:szCs w:val="22"/>
        </w:rPr>
        <w:t>SouthWestern</w:t>
      </w:r>
      <w:proofErr w:type="spellEnd"/>
      <w:r w:rsidRPr="009D17A9">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D17A9">
          <w:rPr>
            <w:rStyle w:val="Hyperlink"/>
            <w:rFonts w:ascii="Calibri" w:hAnsi="Calibri" w:cs="Arial"/>
            <w:bCs/>
            <w:iCs/>
            <w:sz w:val="22"/>
            <w:szCs w:val="22"/>
          </w:rPr>
          <w:t>http://www.fsw.edu/adaptiveservices</w:t>
        </w:r>
      </w:hyperlink>
      <w:r w:rsidRPr="009D17A9">
        <w:rPr>
          <w:rFonts w:ascii="Calibri" w:hAnsi="Calibri" w:cs="Arial"/>
          <w:bCs/>
          <w:iCs/>
          <w:sz w:val="22"/>
          <w:szCs w:val="22"/>
        </w:rPr>
        <w:t>.</w:t>
      </w:r>
    </w:p>
    <w:p w14:paraId="014B0D58" w14:textId="77777777" w:rsidR="0034357E" w:rsidRPr="009D17A9" w:rsidRDefault="0034357E" w:rsidP="00AA1267">
      <w:pPr>
        <w:tabs>
          <w:tab w:val="left" w:pos="720"/>
        </w:tabs>
        <w:ind w:left="720"/>
        <w:rPr>
          <w:rFonts w:ascii="Calibri" w:hAnsi="Calibri" w:cs="Arial"/>
          <w:bCs/>
          <w:iCs/>
          <w:sz w:val="22"/>
          <w:szCs w:val="22"/>
        </w:rPr>
      </w:pPr>
    </w:p>
    <w:p w14:paraId="374BA942" w14:textId="77777777" w:rsidR="0034357E" w:rsidRPr="009D17A9" w:rsidRDefault="0034357E" w:rsidP="0034357E">
      <w:pPr>
        <w:ind w:left="720"/>
        <w:rPr>
          <w:rFonts w:ascii="Calibri" w:hAnsi="Calibri"/>
          <w:b/>
          <w:bCs/>
          <w:caps/>
          <w:sz w:val="22"/>
          <w:szCs w:val="22"/>
        </w:rPr>
      </w:pPr>
      <w:r w:rsidRPr="009D17A9">
        <w:rPr>
          <w:rFonts w:ascii="Calibri" w:hAnsi="Calibri"/>
          <w:b/>
          <w:bCs/>
          <w:caps/>
          <w:sz w:val="22"/>
          <w:szCs w:val="22"/>
        </w:rPr>
        <w:t>REPORTING TITLE IX VIOLATIONS</w:t>
      </w:r>
    </w:p>
    <w:p w14:paraId="6CA91CF8" w14:textId="77777777" w:rsidR="0034357E" w:rsidRPr="009D17A9" w:rsidRDefault="0034357E" w:rsidP="0034357E">
      <w:pPr>
        <w:tabs>
          <w:tab w:val="left" w:pos="720"/>
        </w:tabs>
        <w:ind w:left="720"/>
        <w:rPr>
          <w:rFonts w:ascii="Calibri" w:hAnsi="Calibri" w:cs="Arial"/>
          <w:bCs/>
          <w:iCs/>
          <w:sz w:val="22"/>
          <w:szCs w:val="22"/>
        </w:rPr>
      </w:pPr>
      <w:r w:rsidRPr="009D17A9">
        <w:rPr>
          <w:rFonts w:ascii="Calibri" w:hAnsi="Calibri"/>
          <w:sz w:val="22"/>
          <w:szCs w:val="22"/>
        </w:rPr>
        <w:t xml:space="preserve">Florida </w:t>
      </w:r>
      <w:proofErr w:type="spellStart"/>
      <w:r w:rsidRPr="009D17A9">
        <w:rPr>
          <w:rFonts w:ascii="Calibri" w:hAnsi="Calibri"/>
          <w:sz w:val="22"/>
          <w:szCs w:val="22"/>
        </w:rPr>
        <w:t>SouthWestern</w:t>
      </w:r>
      <w:proofErr w:type="spellEnd"/>
      <w:r w:rsidRPr="009D17A9">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D17A9">
          <w:rPr>
            <w:rStyle w:val="Hyperlink"/>
            <w:rFonts w:ascii="Calibri" w:hAnsi="Calibri"/>
            <w:sz w:val="22"/>
            <w:szCs w:val="22"/>
          </w:rPr>
          <w:t>equity@fsw.edu</w:t>
        </w:r>
      </w:hyperlink>
      <w:r w:rsidRPr="009D17A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D17A9">
          <w:rPr>
            <w:rStyle w:val="Hyperlink"/>
            <w:rFonts w:ascii="Calibri" w:hAnsi="Calibri"/>
            <w:sz w:val="22"/>
            <w:szCs w:val="22"/>
          </w:rPr>
          <w:t>http://www.fsw.edu/sexualassault</w:t>
        </w:r>
      </w:hyperlink>
      <w:r w:rsidRPr="009D17A9">
        <w:rPr>
          <w:rFonts w:ascii="Calibri" w:hAnsi="Calibri"/>
          <w:sz w:val="22"/>
          <w:szCs w:val="22"/>
        </w:rPr>
        <w:t>.</w:t>
      </w:r>
    </w:p>
    <w:p w14:paraId="2EC95327" w14:textId="77777777" w:rsidR="00FF32D7" w:rsidRPr="009D17A9" w:rsidRDefault="00FF32D7" w:rsidP="00DA66CF">
      <w:pPr>
        <w:tabs>
          <w:tab w:val="left" w:pos="720"/>
        </w:tabs>
        <w:ind w:left="720"/>
        <w:rPr>
          <w:rFonts w:ascii="Calibri" w:hAnsi="Calibri" w:cs="Arial"/>
          <w:bCs/>
          <w:iCs/>
          <w:sz w:val="22"/>
          <w:szCs w:val="22"/>
        </w:rPr>
      </w:pPr>
    </w:p>
    <w:p w14:paraId="7C87B8C9" w14:textId="77777777" w:rsidR="00FF32D7" w:rsidRPr="009D17A9" w:rsidRDefault="00FF32D7" w:rsidP="00DA66CF">
      <w:pPr>
        <w:ind w:left="720" w:firstLine="720"/>
        <w:rPr>
          <w:rFonts w:ascii="Calibri" w:hAnsi="Calibri" w:cs="Arial"/>
          <w:b/>
          <w:sz w:val="22"/>
          <w:szCs w:val="22"/>
        </w:rPr>
        <w:sectPr w:rsidR="00FF32D7" w:rsidRPr="009D17A9" w:rsidSect="009C788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DC8EB01" w14:textId="77777777" w:rsidR="00FF32D7" w:rsidRPr="009D17A9" w:rsidRDefault="00FF32D7" w:rsidP="00AB64E8">
      <w:pPr>
        <w:numPr>
          <w:ilvl w:val="0"/>
          <w:numId w:val="3"/>
        </w:numPr>
        <w:suppressAutoHyphens w:val="0"/>
        <w:rPr>
          <w:rFonts w:ascii="Calibri" w:hAnsi="Calibri" w:cs="Arial"/>
          <w:sz w:val="22"/>
          <w:szCs w:val="22"/>
        </w:rPr>
      </w:pPr>
      <w:r w:rsidRPr="009D17A9">
        <w:rPr>
          <w:rFonts w:ascii="Calibri" w:hAnsi="Calibri" w:cs="Arial"/>
          <w:b/>
          <w:sz w:val="22"/>
          <w:szCs w:val="22"/>
          <w:u w:val="single"/>
        </w:rPr>
        <w:t>REQUIREMENTS FOR THE STUDENTS:</w:t>
      </w:r>
      <w:r w:rsidRPr="009D17A9">
        <w:rPr>
          <w:rFonts w:ascii="Calibri" w:hAnsi="Calibri" w:cs="Arial"/>
          <w:sz w:val="22"/>
          <w:szCs w:val="22"/>
        </w:rPr>
        <w:tab/>
      </w:r>
    </w:p>
    <w:p w14:paraId="1FEC8C76" w14:textId="77777777" w:rsidR="00FF32D7" w:rsidRPr="009D17A9" w:rsidRDefault="00FF32D7" w:rsidP="00DA66CF">
      <w:pPr>
        <w:ind w:left="720"/>
        <w:rPr>
          <w:rFonts w:ascii="Calibri" w:hAnsi="Calibri" w:cs="Arial"/>
          <w:sz w:val="22"/>
          <w:szCs w:val="22"/>
        </w:rPr>
      </w:pPr>
      <w:r w:rsidRPr="009D17A9">
        <w:rPr>
          <w:rFonts w:ascii="Calibri" w:hAnsi="Calibri" w:cs="Arial"/>
          <w:sz w:val="22"/>
          <w:szCs w:val="22"/>
        </w:rPr>
        <w:t>List specific course assessments such as class participation, tests, homework assignments, make-up procedures, etc.</w:t>
      </w:r>
    </w:p>
    <w:p w14:paraId="50D55186" w14:textId="77777777" w:rsidR="00FF32D7" w:rsidRPr="009D17A9" w:rsidRDefault="00FF32D7" w:rsidP="00DA66CF">
      <w:pPr>
        <w:ind w:left="720"/>
        <w:rPr>
          <w:rFonts w:ascii="Calibri" w:hAnsi="Calibri" w:cs="Arial"/>
          <w:sz w:val="22"/>
          <w:szCs w:val="22"/>
        </w:rPr>
      </w:pPr>
    </w:p>
    <w:p w14:paraId="22A56689" w14:textId="77777777"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ATTENDANCE POLICY:</w:t>
      </w:r>
      <w:r w:rsidRPr="009D17A9">
        <w:rPr>
          <w:rFonts w:ascii="Calibri" w:hAnsi="Calibri" w:cs="Arial"/>
          <w:sz w:val="22"/>
          <w:szCs w:val="22"/>
        </w:rPr>
        <w:t xml:space="preserve">   </w:t>
      </w:r>
    </w:p>
    <w:p w14:paraId="3E5B5BFA" w14:textId="77777777" w:rsidR="00FF32D7" w:rsidRPr="009D17A9" w:rsidRDefault="00FF32D7" w:rsidP="00DA66CF">
      <w:pPr>
        <w:ind w:left="720"/>
        <w:rPr>
          <w:rFonts w:ascii="Calibri" w:hAnsi="Calibri" w:cs="Arial"/>
          <w:sz w:val="22"/>
          <w:szCs w:val="22"/>
        </w:rPr>
      </w:pPr>
      <w:r w:rsidRPr="009D17A9">
        <w:rPr>
          <w:rFonts w:ascii="Calibri" w:hAnsi="Calibri" w:cs="Arial"/>
          <w:sz w:val="22"/>
          <w:szCs w:val="22"/>
        </w:rPr>
        <w:t>The professor’s specific policy concerning absence. (The College policy on attendance is in the Catalog, and defers to the professor.)</w:t>
      </w:r>
    </w:p>
    <w:p w14:paraId="51E4673A" w14:textId="77777777" w:rsidR="00FF32D7" w:rsidRPr="009D17A9" w:rsidRDefault="00FF32D7" w:rsidP="00DA66CF">
      <w:pPr>
        <w:ind w:left="720"/>
        <w:rPr>
          <w:rFonts w:ascii="Calibri" w:hAnsi="Calibri" w:cs="Arial"/>
          <w:sz w:val="22"/>
          <w:szCs w:val="22"/>
        </w:rPr>
      </w:pPr>
    </w:p>
    <w:p w14:paraId="4258FB01" w14:textId="77777777"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GRADING POLICY:</w:t>
      </w:r>
      <w:r w:rsidRPr="009D17A9">
        <w:rPr>
          <w:rFonts w:ascii="Calibri" w:hAnsi="Calibri" w:cs="Arial"/>
          <w:sz w:val="22"/>
          <w:szCs w:val="22"/>
        </w:rPr>
        <w:t xml:space="preserve">  </w:t>
      </w:r>
    </w:p>
    <w:p w14:paraId="6AA23485" w14:textId="77777777" w:rsidR="00FF32D7" w:rsidRPr="009D17A9" w:rsidRDefault="00FF32D7" w:rsidP="00DA66CF">
      <w:pPr>
        <w:ind w:left="720"/>
        <w:rPr>
          <w:rFonts w:ascii="Calibri" w:hAnsi="Calibri" w:cs="Arial"/>
          <w:sz w:val="22"/>
          <w:szCs w:val="22"/>
        </w:rPr>
      </w:pPr>
      <w:r w:rsidRPr="009D17A9">
        <w:rPr>
          <w:rFonts w:ascii="Calibri" w:hAnsi="Calibri" w:cs="Arial"/>
          <w:sz w:val="22"/>
          <w:szCs w:val="22"/>
        </w:rPr>
        <w:t xml:space="preserve">Include numerical ranges for letter grades; the following is a range commonly used by many </w:t>
      </w:r>
      <w:proofErr w:type="gramStart"/>
      <w:r w:rsidRPr="009D17A9">
        <w:rPr>
          <w:rFonts w:ascii="Calibri" w:hAnsi="Calibri" w:cs="Arial"/>
          <w:sz w:val="22"/>
          <w:szCs w:val="22"/>
        </w:rPr>
        <w:t>faculty</w:t>
      </w:r>
      <w:proofErr w:type="gramEnd"/>
      <w:r w:rsidRPr="009D17A9">
        <w:rPr>
          <w:rFonts w:ascii="Calibri" w:hAnsi="Calibri" w:cs="Arial"/>
          <w:sz w:val="22"/>
          <w:szCs w:val="22"/>
        </w:rPr>
        <w:t>:</w:t>
      </w:r>
    </w:p>
    <w:p w14:paraId="6BC5C661" w14:textId="77777777" w:rsidR="00FF32D7" w:rsidRPr="009D17A9"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E4B14" w14:paraId="0DE06682" w14:textId="77777777" w:rsidTr="006223F1">
        <w:trPr>
          <w:trHeight w:val="262"/>
          <w:tblHeader/>
          <w:jc w:val="center"/>
        </w:trPr>
        <w:tc>
          <w:tcPr>
            <w:tcW w:w="1075" w:type="dxa"/>
          </w:tcPr>
          <w:p w14:paraId="1D585EF1" w14:textId="77777777" w:rsidR="006E4B14" w:rsidRDefault="006E4B14" w:rsidP="006223F1">
            <w:pPr>
              <w:rPr>
                <w:rFonts w:ascii="Calibri" w:hAnsi="Calibri" w:cs="Arial"/>
                <w:sz w:val="22"/>
                <w:szCs w:val="22"/>
              </w:rPr>
            </w:pPr>
            <w:r>
              <w:rPr>
                <w:rFonts w:ascii="Calibri" w:hAnsi="Calibri" w:cs="Arial"/>
                <w:sz w:val="22"/>
                <w:szCs w:val="22"/>
              </w:rPr>
              <w:lastRenderedPageBreak/>
              <w:t>90 - 100</w:t>
            </w:r>
          </w:p>
        </w:tc>
        <w:tc>
          <w:tcPr>
            <w:tcW w:w="630" w:type="dxa"/>
          </w:tcPr>
          <w:p w14:paraId="623F0603" w14:textId="77777777"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14:paraId="26D67F5A" w14:textId="77777777" w:rsidR="006E4B14" w:rsidRDefault="006E4B14" w:rsidP="006223F1">
            <w:pPr>
              <w:jc w:val="center"/>
              <w:rPr>
                <w:rFonts w:ascii="Calibri" w:hAnsi="Calibri" w:cs="Arial"/>
                <w:sz w:val="22"/>
                <w:szCs w:val="22"/>
              </w:rPr>
            </w:pPr>
            <w:r>
              <w:rPr>
                <w:rFonts w:ascii="Calibri" w:hAnsi="Calibri" w:cs="Arial"/>
                <w:sz w:val="22"/>
                <w:szCs w:val="22"/>
              </w:rPr>
              <w:t>A</w:t>
            </w:r>
          </w:p>
        </w:tc>
      </w:tr>
      <w:tr w:rsidR="006E4B14" w14:paraId="7F8AD6B0" w14:textId="77777777" w:rsidTr="006223F1">
        <w:trPr>
          <w:trHeight w:val="248"/>
          <w:jc w:val="center"/>
        </w:trPr>
        <w:tc>
          <w:tcPr>
            <w:tcW w:w="1075" w:type="dxa"/>
          </w:tcPr>
          <w:p w14:paraId="74C92F4A" w14:textId="77777777" w:rsidR="006E4B14" w:rsidRDefault="006E4B14" w:rsidP="006223F1">
            <w:pPr>
              <w:rPr>
                <w:rFonts w:ascii="Calibri" w:hAnsi="Calibri" w:cs="Arial"/>
                <w:sz w:val="22"/>
                <w:szCs w:val="22"/>
              </w:rPr>
            </w:pPr>
            <w:r>
              <w:rPr>
                <w:rFonts w:ascii="Calibri" w:hAnsi="Calibri" w:cs="Arial"/>
                <w:sz w:val="22"/>
                <w:szCs w:val="22"/>
              </w:rPr>
              <w:t>80 - 89</w:t>
            </w:r>
          </w:p>
        </w:tc>
        <w:tc>
          <w:tcPr>
            <w:tcW w:w="630" w:type="dxa"/>
          </w:tcPr>
          <w:p w14:paraId="65280E36" w14:textId="77777777"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14:paraId="4CB60FD9" w14:textId="77777777" w:rsidR="006E4B14" w:rsidRDefault="006E4B14" w:rsidP="006223F1">
            <w:pPr>
              <w:jc w:val="center"/>
              <w:rPr>
                <w:rFonts w:ascii="Calibri" w:hAnsi="Calibri" w:cs="Arial"/>
                <w:sz w:val="22"/>
                <w:szCs w:val="22"/>
              </w:rPr>
            </w:pPr>
            <w:r>
              <w:rPr>
                <w:rFonts w:ascii="Calibri" w:hAnsi="Calibri" w:cs="Arial"/>
                <w:sz w:val="22"/>
                <w:szCs w:val="22"/>
              </w:rPr>
              <w:t>B</w:t>
            </w:r>
          </w:p>
        </w:tc>
      </w:tr>
      <w:tr w:rsidR="006E4B14" w14:paraId="70E477BB" w14:textId="77777777" w:rsidTr="006223F1">
        <w:trPr>
          <w:trHeight w:val="262"/>
          <w:jc w:val="center"/>
        </w:trPr>
        <w:tc>
          <w:tcPr>
            <w:tcW w:w="1075" w:type="dxa"/>
          </w:tcPr>
          <w:p w14:paraId="0C5B1C7F" w14:textId="77777777" w:rsidR="006E4B14" w:rsidRDefault="006E4B14" w:rsidP="006223F1">
            <w:pPr>
              <w:rPr>
                <w:rFonts w:ascii="Calibri" w:hAnsi="Calibri" w:cs="Arial"/>
                <w:sz w:val="22"/>
                <w:szCs w:val="22"/>
              </w:rPr>
            </w:pPr>
            <w:r>
              <w:rPr>
                <w:rFonts w:ascii="Calibri" w:hAnsi="Calibri" w:cs="Arial"/>
                <w:sz w:val="22"/>
                <w:szCs w:val="22"/>
              </w:rPr>
              <w:t>70 - 79</w:t>
            </w:r>
          </w:p>
        </w:tc>
        <w:tc>
          <w:tcPr>
            <w:tcW w:w="630" w:type="dxa"/>
          </w:tcPr>
          <w:p w14:paraId="1E60DFAC" w14:textId="77777777"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14:paraId="0571916B" w14:textId="77777777" w:rsidR="006E4B14" w:rsidRDefault="006E4B14" w:rsidP="006223F1">
            <w:pPr>
              <w:jc w:val="center"/>
              <w:rPr>
                <w:rFonts w:ascii="Calibri" w:hAnsi="Calibri" w:cs="Arial"/>
                <w:sz w:val="22"/>
                <w:szCs w:val="22"/>
              </w:rPr>
            </w:pPr>
            <w:r>
              <w:rPr>
                <w:rFonts w:ascii="Calibri" w:hAnsi="Calibri" w:cs="Arial"/>
                <w:sz w:val="22"/>
                <w:szCs w:val="22"/>
              </w:rPr>
              <w:t>C</w:t>
            </w:r>
          </w:p>
        </w:tc>
      </w:tr>
      <w:tr w:rsidR="006E4B14" w14:paraId="35FF79FD" w14:textId="77777777" w:rsidTr="006223F1">
        <w:trPr>
          <w:trHeight w:val="248"/>
          <w:jc w:val="center"/>
        </w:trPr>
        <w:tc>
          <w:tcPr>
            <w:tcW w:w="1075" w:type="dxa"/>
          </w:tcPr>
          <w:p w14:paraId="07D2342D" w14:textId="77777777" w:rsidR="006E4B14" w:rsidRDefault="006E4B14" w:rsidP="006223F1">
            <w:pPr>
              <w:rPr>
                <w:rFonts w:ascii="Calibri" w:hAnsi="Calibri" w:cs="Arial"/>
                <w:sz w:val="22"/>
                <w:szCs w:val="22"/>
              </w:rPr>
            </w:pPr>
            <w:r>
              <w:rPr>
                <w:rFonts w:ascii="Calibri" w:hAnsi="Calibri" w:cs="Arial"/>
                <w:sz w:val="22"/>
                <w:szCs w:val="22"/>
              </w:rPr>
              <w:t>60 - 69</w:t>
            </w:r>
          </w:p>
        </w:tc>
        <w:tc>
          <w:tcPr>
            <w:tcW w:w="630" w:type="dxa"/>
          </w:tcPr>
          <w:p w14:paraId="262863E9" w14:textId="77777777"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14:paraId="768DB902" w14:textId="77777777" w:rsidR="006E4B14" w:rsidRDefault="006E4B14" w:rsidP="006223F1">
            <w:pPr>
              <w:jc w:val="center"/>
              <w:rPr>
                <w:rFonts w:ascii="Calibri" w:hAnsi="Calibri" w:cs="Arial"/>
                <w:sz w:val="22"/>
                <w:szCs w:val="22"/>
              </w:rPr>
            </w:pPr>
            <w:r>
              <w:rPr>
                <w:rFonts w:ascii="Calibri" w:hAnsi="Calibri" w:cs="Arial"/>
                <w:sz w:val="22"/>
                <w:szCs w:val="22"/>
              </w:rPr>
              <w:t>D</w:t>
            </w:r>
          </w:p>
        </w:tc>
      </w:tr>
      <w:tr w:rsidR="006E4B14" w14:paraId="4CA74717" w14:textId="77777777" w:rsidTr="006223F1">
        <w:trPr>
          <w:trHeight w:val="262"/>
          <w:jc w:val="center"/>
        </w:trPr>
        <w:tc>
          <w:tcPr>
            <w:tcW w:w="1075" w:type="dxa"/>
          </w:tcPr>
          <w:p w14:paraId="24F7A6EB" w14:textId="77777777" w:rsidR="006E4B14" w:rsidRDefault="006E4B14" w:rsidP="006223F1">
            <w:pPr>
              <w:rPr>
                <w:rFonts w:ascii="Calibri" w:hAnsi="Calibri" w:cs="Arial"/>
                <w:sz w:val="22"/>
                <w:szCs w:val="22"/>
              </w:rPr>
            </w:pPr>
            <w:r>
              <w:rPr>
                <w:rFonts w:ascii="Calibri" w:hAnsi="Calibri" w:cs="Arial"/>
                <w:sz w:val="22"/>
                <w:szCs w:val="22"/>
              </w:rPr>
              <w:t>Below 60</w:t>
            </w:r>
          </w:p>
        </w:tc>
        <w:tc>
          <w:tcPr>
            <w:tcW w:w="630" w:type="dxa"/>
          </w:tcPr>
          <w:p w14:paraId="4BCB4E33" w14:textId="77777777" w:rsidR="006E4B14" w:rsidRDefault="006E4B14" w:rsidP="006223F1">
            <w:pPr>
              <w:jc w:val="center"/>
              <w:rPr>
                <w:rFonts w:ascii="Calibri" w:hAnsi="Calibri" w:cs="Arial"/>
                <w:sz w:val="22"/>
                <w:szCs w:val="22"/>
              </w:rPr>
            </w:pPr>
            <w:r>
              <w:rPr>
                <w:rFonts w:ascii="Calibri" w:hAnsi="Calibri" w:cs="Arial"/>
                <w:sz w:val="22"/>
                <w:szCs w:val="22"/>
              </w:rPr>
              <w:t>=</w:t>
            </w:r>
          </w:p>
        </w:tc>
        <w:tc>
          <w:tcPr>
            <w:tcW w:w="720" w:type="dxa"/>
          </w:tcPr>
          <w:p w14:paraId="5183E9A5" w14:textId="77777777" w:rsidR="006E4B14" w:rsidRDefault="006E4B14" w:rsidP="006223F1">
            <w:pPr>
              <w:jc w:val="center"/>
              <w:rPr>
                <w:rFonts w:ascii="Calibri" w:hAnsi="Calibri" w:cs="Arial"/>
                <w:sz w:val="22"/>
                <w:szCs w:val="22"/>
              </w:rPr>
            </w:pPr>
            <w:r>
              <w:rPr>
                <w:rFonts w:ascii="Calibri" w:hAnsi="Calibri" w:cs="Arial"/>
                <w:sz w:val="22"/>
                <w:szCs w:val="22"/>
              </w:rPr>
              <w:t>F</w:t>
            </w:r>
          </w:p>
        </w:tc>
      </w:tr>
    </w:tbl>
    <w:p w14:paraId="485F29A0" w14:textId="77777777" w:rsidR="00FF32D7" w:rsidRPr="009D17A9" w:rsidRDefault="00FF32D7" w:rsidP="00DA66CF">
      <w:pPr>
        <w:ind w:left="720"/>
        <w:rPr>
          <w:rFonts w:ascii="Calibri" w:hAnsi="Calibri" w:cs="Arial"/>
          <w:sz w:val="22"/>
          <w:szCs w:val="22"/>
        </w:rPr>
      </w:pPr>
    </w:p>
    <w:p w14:paraId="05CCCB07" w14:textId="77777777" w:rsidR="00FF32D7" w:rsidRPr="009D17A9" w:rsidRDefault="00FF32D7" w:rsidP="00DA66CF">
      <w:pPr>
        <w:ind w:left="720"/>
        <w:rPr>
          <w:rFonts w:ascii="Calibri" w:hAnsi="Calibri" w:cs="Arial"/>
          <w:sz w:val="22"/>
          <w:szCs w:val="22"/>
        </w:rPr>
      </w:pPr>
      <w:r w:rsidRPr="009D17A9">
        <w:rPr>
          <w:rFonts w:ascii="Calibri" w:hAnsi="Calibri" w:cs="Arial"/>
          <w:sz w:val="22"/>
          <w:szCs w:val="22"/>
        </w:rPr>
        <w:t>(Note:  The “incomplete” grade [“I”] should be given only when unusual circumstances warrant. An “incomplete” is not a substitute for a “D,” “F,” or “W.” Refer to the policy on “incomplete grades.)</w:t>
      </w:r>
    </w:p>
    <w:p w14:paraId="1C956E3D" w14:textId="77777777" w:rsidR="00FF32D7" w:rsidRPr="009D17A9" w:rsidRDefault="00FF32D7" w:rsidP="00DA66CF">
      <w:pPr>
        <w:ind w:left="720"/>
        <w:rPr>
          <w:rFonts w:ascii="Calibri" w:hAnsi="Calibri" w:cs="Arial"/>
          <w:b/>
          <w:sz w:val="22"/>
          <w:szCs w:val="22"/>
        </w:rPr>
      </w:pPr>
    </w:p>
    <w:p w14:paraId="2BB2D175" w14:textId="77777777"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REQUIRED COURSE MATERIALS:</w:t>
      </w:r>
      <w:r w:rsidRPr="009D17A9">
        <w:rPr>
          <w:rFonts w:ascii="Calibri" w:hAnsi="Calibri" w:cs="Arial"/>
          <w:sz w:val="22"/>
          <w:szCs w:val="22"/>
        </w:rPr>
        <w:t xml:space="preserve">  </w:t>
      </w:r>
    </w:p>
    <w:p w14:paraId="061A514C" w14:textId="77777777" w:rsidR="00FF32D7" w:rsidRPr="009D17A9" w:rsidRDefault="00FF32D7" w:rsidP="00DA66CF">
      <w:pPr>
        <w:ind w:left="720"/>
        <w:rPr>
          <w:rFonts w:ascii="Calibri" w:hAnsi="Calibri" w:cs="Arial"/>
          <w:sz w:val="22"/>
          <w:szCs w:val="22"/>
        </w:rPr>
      </w:pPr>
      <w:r w:rsidRPr="009D17A9">
        <w:rPr>
          <w:rFonts w:ascii="Calibri" w:hAnsi="Calibri" w:cs="Arial"/>
          <w:sz w:val="22"/>
          <w:szCs w:val="22"/>
        </w:rPr>
        <w:t>(In correct bibliographic format.)</w:t>
      </w:r>
    </w:p>
    <w:p w14:paraId="3AAD7147" w14:textId="77777777" w:rsidR="00FF32D7" w:rsidRPr="009D17A9" w:rsidRDefault="00FF32D7" w:rsidP="00DA66CF">
      <w:pPr>
        <w:ind w:left="720"/>
        <w:rPr>
          <w:rFonts w:ascii="Calibri" w:hAnsi="Calibri" w:cs="Arial"/>
          <w:sz w:val="22"/>
          <w:szCs w:val="22"/>
        </w:rPr>
      </w:pPr>
    </w:p>
    <w:p w14:paraId="2ADF9220" w14:textId="77777777"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RESERVED MATERIALS FOR THE COURSE:</w:t>
      </w:r>
      <w:r w:rsidRPr="009D17A9">
        <w:rPr>
          <w:rFonts w:ascii="Calibri" w:hAnsi="Calibri" w:cs="Arial"/>
          <w:sz w:val="22"/>
          <w:szCs w:val="22"/>
        </w:rPr>
        <w:t xml:space="preserve">  </w:t>
      </w:r>
    </w:p>
    <w:p w14:paraId="5DF5AD97" w14:textId="77777777" w:rsidR="00FF32D7" w:rsidRPr="009D17A9" w:rsidRDefault="00FF32D7" w:rsidP="00DA66CF">
      <w:pPr>
        <w:ind w:left="720"/>
        <w:rPr>
          <w:rFonts w:ascii="Calibri" w:hAnsi="Calibri" w:cs="Arial"/>
          <w:sz w:val="22"/>
          <w:szCs w:val="22"/>
        </w:rPr>
      </w:pPr>
      <w:r w:rsidRPr="009D17A9">
        <w:rPr>
          <w:rFonts w:ascii="Calibri" w:hAnsi="Calibri" w:cs="Arial"/>
          <w:sz w:val="22"/>
          <w:szCs w:val="22"/>
        </w:rPr>
        <w:t>Other special learning resources.</w:t>
      </w:r>
    </w:p>
    <w:p w14:paraId="35115D23" w14:textId="77777777" w:rsidR="00FF32D7" w:rsidRPr="009D17A9" w:rsidRDefault="00FF32D7" w:rsidP="00DA66CF">
      <w:pPr>
        <w:ind w:left="720"/>
        <w:rPr>
          <w:rFonts w:ascii="Calibri" w:hAnsi="Calibri" w:cs="Arial"/>
          <w:sz w:val="22"/>
          <w:szCs w:val="22"/>
        </w:rPr>
      </w:pPr>
    </w:p>
    <w:p w14:paraId="762ED50A" w14:textId="77777777"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CLASS SCHEDULE:</w:t>
      </w:r>
      <w:r w:rsidRPr="009D17A9">
        <w:rPr>
          <w:rFonts w:ascii="Calibri" w:hAnsi="Calibri" w:cs="Arial"/>
          <w:sz w:val="22"/>
          <w:szCs w:val="22"/>
        </w:rPr>
        <w:t xml:space="preserve">  </w:t>
      </w:r>
    </w:p>
    <w:p w14:paraId="7DAFCBDA" w14:textId="77777777" w:rsidR="00FF32D7" w:rsidRPr="009D17A9" w:rsidRDefault="00FF32D7" w:rsidP="00DA66CF">
      <w:pPr>
        <w:ind w:left="720"/>
        <w:rPr>
          <w:rFonts w:ascii="Calibri" w:hAnsi="Calibri" w:cs="Arial"/>
          <w:sz w:val="22"/>
          <w:szCs w:val="22"/>
        </w:rPr>
      </w:pPr>
      <w:r w:rsidRPr="009D17A9">
        <w:rPr>
          <w:rFonts w:ascii="Calibri" w:hAnsi="Calibri" w:cs="Arial"/>
          <w:sz w:val="22"/>
          <w:szCs w:val="22"/>
        </w:rPr>
        <w:t xml:space="preserve">This section includes assignments for each class meeting or unit, along with scheduled </w:t>
      </w:r>
      <w:r w:rsidR="00AA1267" w:rsidRPr="009D17A9">
        <w:rPr>
          <w:rFonts w:ascii="Calibri" w:hAnsi="Calibri" w:cs="Arial"/>
          <w:sz w:val="22"/>
          <w:szCs w:val="22"/>
        </w:rPr>
        <w:t>Library activities</w:t>
      </w:r>
      <w:r w:rsidRPr="009D17A9">
        <w:rPr>
          <w:rFonts w:ascii="Calibri" w:hAnsi="Calibri" w:cs="Arial"/>
          <w:sz w:val="22"/>
          <w:szCs w:val="22"/>
        </w:rPr>
        <w:t xml:space="preserve"> and other scheduled support, including scheduled tests.</w:t>
      </w:r>
    </w:p>
    <w:p w14:paraId="5C2C67B3" w14:textId="77777777" w:rsidR="00FF32D7" w:rsidRPr="009D17A9" w:rsidRDefault="00FF32D7" w:rsidP="00DA66CF">
      <w:pPr>
        <w:ind w:left="720"/>
        <w:rPr>
          <w:rFonts w:ascii="Calibri" w:hAnsi="Calibri" w:cs="Arial"/>
          <w:sz w:val="22"/>
          <w:szCs w:val="22"/>
        </w:rPr>
      </w:pPr>
    </w:p>
    <w:p w14:paraId="2E932175" w14:textId="77777777" w:rsidR="00FF32D7" w:rsidRPr="009D17A9" w:rsidRDefault="00FF32D7" w:rsidP="00BE594D">
      <w:pPr>
        <w:numPr>
          <w:ilvl w:val="0"/>
          <w:numId w:val="3"/>
        </w:numPr>
        <w:suppressAutoHyphens w:val="0"/>
        <w:rPr>
          <w:rFonts w:ascii="Calibri" w:hAnsi="Calibri" w:cs="Arial"/>
          <w:sz w:val="22"/>
          <w:szCs w:val="22"/>
        </w:rPr>
      </w:pPr>
      <w:r w:rsidRPr="009D17A9">
        <w:rPr>
          <w:rFonts w:ascii="Calibri" w:hAnsi="Calibri" w:cs="Arial"/>
          <w:b/>
          <w:sz w:val="22"/>
          <w:szCs w:val="22"/>
          <w:u w:val="single"/>
        </w:rPr>
        <w:t>ANY OTHER INFORMATION OR CLASS PROCEDURES OR POLICIES:</w:t>
      </w:r>
      <w:r w:rsidRPr="009D17A9">
        <w:rPr>
          <w:rFonts w:ascii="Calibri" w:hAnsi="Calibri" w:cs="Arial"/>
          <w:sz w:val="22"/>
          <w:szCs w:val="22"/>
        </w:rPr>
        <w:t xml:space="preserve">  </w:t>
      </w:r>
    </w:p>
    <w:p w14:paraId="5D7760C4" w14:textId="77777777" w:rsidR="00FF32D7" w:rsidRPr="009D17A9" w:rsidRDefault="00FF32D7" w:rsidP="00DA66CF">
      <w:pPr>
        <w:ind w:left="720"/>
        <w:rPr>
          <w:rFonts w:ascii="Calibri" w:hAnsi="Calibri" w:cs="Arial"/>
          <w:sz w:val="22"/>
          <w:szCs w:val="22"/>
        </w:rPr>
      </w:pPr>
      <w:r w:rsidRPr="009D17A9">
        <w:rPr>
          <w:rFonts w:ascii="Calibri" w:hAnsi="Calibri" w:cs="Arial"/>
          <w:sz w:val="22"/>
          <w:szCs w:val="22"/>
        </w:rPr>
        <w:t>(Which would be useful to the students in the class.)</w:t>
      </w:r>
    </w:p>
    <w:sectPr w:rsidR="00FF32D7" w:rsidRPr="009D17A9"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AD0B3" w14:textId="77777777" w:rsidR="005F5C35" w:rsidRDefault="005F5C35" w:rsidP="003A608C">
      <w:r>
        <w:separator/>
      </w:r>
    </w:p>
  </w:endnote>
  <w:endnote w:type="continuationSeparator" w:id="0">
    <w:p w14:paraId="3150FD2A" w14:textId="77777777" w:rsidR="005F5C35" w:rsidRDefault="005F5C3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ED3B9" w14:textId="77777777" w:rsidR="00FF32D7" w:rsidRPr="0056733A" w:rsidRDefault="006E4B1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7707B3">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1A9FF" w14:textId="77777777" w:rsidR="00FF32D7" w:rsidRPr="009C7889" w:rsidRDefault="009C7889" w:rsidP="009C7889">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707B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8222F" w14:textId="77777777" w:rsidR="005F5C35" w:rsidRDefault="005F5C35" w:rsidP="003A608C">
      <w:r>
        <w:separator/>
      </w:r>
    </w:p>
  </w:footnote>
  <w:footnote w:type="continuationSeparator" w:id="0">
    <w:p w14:paraId="6030CC2B" w14:textId="77777777" w:rsidR="005F5C35" w:rsidRDefault="005F5C3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C4FAE" w14:textId="77777777" w:rsidR="000A3A76" w:rsidRPr="005B1FB3" w:rsidRDefault="000A3A76" w:rsidP="000A3A76">
    <w:pPr>
      <w:pStyle w:val="Header"/>
      <w:pBdr>
        <w:bottom w:val="thinThickSmallGap" w:sz="18" w:space="1" w:color="0D0D0D"/>
      </w:pBdr>
      <w:jc w:val="right"/>
    </w:pPr>
    <w:r>
      <w:rPr>
        <w:rFonts w:ascii="Calibri" w:hAnsi="Calibri" w:cs="Arial"/>
        <w:noProof/>
        <w:sz w:val="22"/>
        <w:szCs w:val="22"/>
      </w:rPr>
      <w:t>MUS 2360 INTRODUCTION TO TECHNOLOGY IN MUSIC</w:t>
    </w:r>
  </w:p>
  <w:p w14:paraId="6F29890B" w14:textId="77777777"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957EB" w14:textId="77777777" w:rsidR="009C7889" w:rsidRDefault="009C7889" w:rsidP="009C7889">
    <w:pPr>
      <w:pStyle w:val="Header"/>
      <w:jc w:val="right"/>
    </w:pPr>
    <w:r w:rsidRPr="00D55873">
      <w:rPr>
        <w:noProof/>
        <w:lang w:eastAsia="en-US"/>
      </w:rPr>
      <w:drawing>
        <wp:inline distT="0" distB="0" distL="0" distR="0" wp14:anchorId="039F138A" wp14:editId="08BD486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EEC0F8" w14:textId="77777777" w:rsidR="009C7889" w:rsidRDefault="009C7889" w:rsidP="009C7889">
    <w:pPr>
      <w:pStyle w:val="Header"/>
      <w:jc w:val="right"/>
    </w:pPr>
  </w:p>
  <w:p w14:paraId="486DA177" w14:textId="77777777" w:rsidR="009C7889" w:rsidRDefault="009C7889" w:rsidP="009C7889">
    <w:pPr>
      <w:pStyle w:val="Header"/>
      <w:contextualSpacing/>
      <w:jc w:val="right"/>
      <w:rPr>
        <w:b/>
        <w:color w:val="470A68"/>
        <w:sz w:val="28"/>
      </w:rPr>
    </w:pPr>
    <w:r>
      <w:rPr>
        <w:b/>
        <w:color w:val="470A68"/>
        <w:sz w:val="28"/>
      </w:rPr>
      <w:t>School of Arts, Humanities, and Social Sciences</w:t>
    </w:r>
  </w:p>
  <w:p w14:paraId="30D834FD" w14:textId="77777777" w:rsidR="00FF32D7" w:rsidRPr="009C7889" w:rsidRDefault="009C7889" w:rsidP="009C7889">
    <w:pPr>
      <w:pStyle w:val="Header"/>
      <w:contextualSpacing/>
      <w:jc w:val="right"/>
      <w:rPr>
        <w:b/>
        <w:color w:val="470A68"/>
        <w:sz w:val="28"/>
      </w:rPr>
    </w:pPr>
    <w:r>
      <w:rPr>
        <w:noProof/>
        <w:lang w:eastAsia="en-US"/>
      </w:rPr>
      <mc:AlternateContent>
        <mc:Choice Requires="wps">
          <w:drawing>
            <wp:inline distT="0" distB="0" distL="0" distR="0" wp14:anchorId="608EBABB" wp14:editId="5E9E7DA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type w14:anchorId="717A4A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455844"/>
    <w:multiLevelType w:val="hybridMultilevel"/>
    <w:tmpl w:val="EE223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lly O'Neil">
    <w15:presenceInfo w15:providerId="AD" w15:userId="S-1-5-21-2207996845-521149321-3078721690-13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3A76"/>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B0E"/>
    <w:rsid w:val="00107D75"/>
    <w:rsid w:val="001107F4"/>
    <w:rsid w:val="00114FF6"/>
    <w:rsid w:val="00115498"/>
    <w:rsid w:val="00121977"/>
    <w:rsid w:val="00121F85"/>
    <w:rsid w:val="00123F4F"/>
    <w:rsid w:val="001251EB"/>
    <w:rsid w:val="00130306"/>
    <w:rsid w:val="00130974"/>
    <w:rsid w:val="00131EA9"/>
    <w:rsid w:val="001331EB"/>
    <w:rsid w:val="00135035"/>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17D5"/>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013"/>
    <w:rsid w:val="00321985"/>
    <w:rsid w:val="00324712"/>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35B3"/>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415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5C35"/>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A3C88"/>
    <w:rsid w:val="006B7E2D"/>
    <w:rsid w:val="006C2A31"/>
    <w:rsid w:val="006C4781"/>
    <w:rsid w:val="006C727A"/>
    <w:rsid w:val="006D08BD"/>
    <w:rsid w:val="006D401B"/>
    <w:rsid w:val="006D462E"/>
    <w:rsid w:val="006D65C8"/>
    <w:rsid w:val="006E4B14"/>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707B3"/>
    <w:rsid w:val="00777BB5"/>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889"/>
    <w:rsid w:val="009C7D6B"/>
    <w:rsid w:val="009D17A9"/>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114"/>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E4427"/>
    <w:rsid w:val="00DF0910"/>
    <w:rsid w:val="00DF189C"/>
    <w:rsid w:val="00DF2BAE"/>
    <w:rsid w:val="00DF3B66"/>
    <w:rsid w:val="00DF59A3"/>
    <w:rsid w:val="00DF5A38"/>
    <w:rsid w:val="00E04BE9"/>
    <w:rsid w:val="00E22FAD"/>
    <w:rsid w:val="00E261D0"/>
    <w:rsid w:val="00E26CBF"/>
    <w:rsid w:val="00E35386"/>
    <w:rsid w:val="00E35475"/>
    <w:rsid w:val="00E357B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289B"/>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1629"/>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B0D3F3"/>
  <w15:docId w15:val="{3D616F96-E920-4640-AA0E-3ADD389E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 w:type="paragraph" w:styleId="BalloonText">
    <w:name w:val="Balloon Text"/>
    <w:basedOn w:val="Normal"/>
    <w:link w:val="BalloonTextChar"/>
    <w:rsid w:val="007707B3"/>
    <w:rPr>
      <w:rFonts w:ascii="Lucida Grande" w:hAnsi="Lucida Grande" w:cs="Lucida Grande"/>
      <w:sz w:val="18"/>
      <w:szCs w:val="18"/>
    </w:rPr>
  </w:style>
  <w:style w:type="character" w:customStyle="1" w:styleId="BalloonTextChar">
    <w:name w:val="Balloon Text Char"/>
    <w:basedOn w:val="DefaultParagraphFont"/>
    <w:link w:val="BalloonText"/>
    <w:rsid w:val="007707B3"/>
    <w:rPr>
      <w:rFonts w:ascii="Lucida Grande" w:hAnsi="Lucida Grande" w:cs="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DDCBA-D764-F448-BD0E-96B93922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2020-11-29T21:36:00Z</dcterms:created>
  <dcterms:modified xsi:type="dcterms:W3CDTF">2020-11-29T21:36:00Z</dcterms:modified>
</cp:coreProperties>
</file>