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063EC" w14:paraId="6C683C34" w14:textId="77777777" w:rsidTr="006223F1">
        <w:trPr>
          <w:trHeight w:val="546"/>
          <w:tblHeader/>
          <w:jc w:val="center"/>
        </w:trPr>
        <w:tc>
          <w:tcPr>
            <w:tcW w:w="5206" w:type="dxa"/>
            <w:vAlign w:val="center"/>
          </w:tcPr>
          <w:p w14:paraId="765A81E2" w14:textId="77777777" w:rsidR="009063EC" w:rsidRDefault="009063EC" w:rsidP="006223F1">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14:paraId="0935B4DD" w14:textId="77777777" w:rsidR="009063EC" w:rsidRDefault="009063EC" w:rsidP="006223F1">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63EC" w14:paraId="6D9291EB" w14:textId="77777777" w:rsidTr="006223F1">
        <w:trPr>
          <w:trHeight w:val="516"/>
          <w:jc w:val="center"/>
        </w:trPr>
        <w:tc>
          <w:tcPr>
            <w:tcW w:w="5206" w:type="dxa"/>
            <w:vAlign w:val="center"/>
          </w:tcPr>
          <w:p w14:paraId="75DA8063" w14:textId="77777777" w:rsidR="009063EC" w:rsidRDefault="009063EC" w:rsidP="006223F1">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5A7C4C93" w14:textId="77777777" w:rsidR="009063EC" w:rsidRDefault="009063EC" w:rsidP="006223F1">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063EC" w14:paraId="1C485585" w14:textId="77777777" w:rsidTr="006223F1">
        <w:trPr>
          <w:trHeight w:val="516"/>
          <w:jc w:val="center"/>
        </w:trPr>
        <w:tc>
          <w:tcPr>
            <w:tcW w:w="5206" w:type="dxa"/>
            <w:vAlign w:val="center"/>
          </w:tcPr>
          <w:p w14:paraId="2AF4E181" w14:textId="77777777" w:rsidR="009063EC" w:rsidRDefault="009063EC" w:rsidP="006223F1">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14:paraId="0F7BD288" w14:textId="77777777" w:rsidR="009063EC" w:rsidRDefault="009063EC" w:rsidP="006223F1">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14:paraId="1E0585F1" w14:textId="77777777" w:rsidR="009644FE" w:rsidRDefault="009644FE" w:rsidP="00DA66CF">
      <w:pPr>
        <w:rPr>
          <w:rFonts w:ascii="Calibri" w:hAnsi="Calibri" w:cs="Arial"/>
          <w:b/>
          <w:sz w:val="22"/>
          <w:szCs w:val="22"/>
          <w:u w:val="single"/>
        </w:rPr>
      </w:pPr>
    </w:p>
    <w:p w14:paraId="54F031FC" w14:textId="77777777" w:rsidR="009644FE" w:rsidRPr="005B1FB3" w:rsidRDefault="009644FE" w:rsidP="00DA66CF">
      <w:pPr>
        <w:numPr>
          <w:ilvl w:val="0"/>
          <w:numId w:val="1"/>
        </w:numPr>
        <w:tabs>
          <w:tab w:val="left" w:pos="720"/>
        </w:tabs>
        <w:rPr>
          <w:rFonts w:ascii="Calibri" w:hAnsi="Calibri" w:cs="Arial"/>
          <w:b/>
          <w:sz w:val="22"/>
          <w:szCs w:val="22"/>
          <w:u w:val="single"/>
        </w:rPr>
      </w:pPr>
      <w:r w:rsidRPr="005B1FB3">
        <w:rPr>
          <w:rFonts w:ascii="Calibri" w:hAnsi="Calibri" w:cs="Arial"/>
          <w:b/>
          <w:sz w:val="22"/>
          <w:szCs w:val="22"/>
          <w:u w:val="single"/>
        </w:rPr>
        <w:t>COURSE NUMBER AND TITLE, CATALOG DESCRIPTION, CREDIT</w:t>
      </w:r>
      <w:r>
        <w:rPr>
          <w:rFonts w:ascii="Calibri" w:hAnsi="Calibri" w:cs="Arial"/>
          <w:b/>
          <w:sz w:val="22"/>
          <w:szCs w:val="22"/>
          <w:u w:val="single"/>
        </w:rPr>
        <w:t>S:</w:t>
      </w:r>
    </w:p>
    <w:p w14:paraId="1DBA7CAC" w14:textId="77777777" w:rsidR="009644FE" w:rsidRPr="005B1FB3" w:rsidRDefault="009644FE" w:rsidP="00DA66CF">
      <w:pPr>
        <w:ind w:left="1440"/>
        <w:rPr>
          <w:rFonts w:ascii="Calibri" w:hAnsi="Calibri" w:cs="Arial"/>
          <w:b/>
          <w:sz w:val="22"/>
          <w:szCs w:val="22"/>
        </w:rPr>
      </w:pPr>
    </w:p>
    <w:p w14:paraId="164D8A16" w14:textId="77777777" w:rsidR="009644FE" w:rsidRPr="005B1FB3" w:rsidRDefault="009644FE" w:rsidP="00DA66CF">
      <w:pPr>
        <w:widowControl/>
        <w:tabs>
          <w:tab w:val="left" w:pos="720"/>
          <w:tab w:val="left" w:pos="1170"/>
        </w:tabs>
        <w:ind w:firstLine="720"/>
        <w:rPr>
          <w:rFonts w:ascii="Calibri" w:hAnsi="Calibri" w:cs="Arial"/>
          <w:b/>
          <w:sz w:val="22"/>
          <w:szCs w:val="22"/>
        </w:rPr>
      </w:pPr>
      <w:r w:rsidRPr="001B7877">
        <w:rPr>
          <w:rFonts w:ascii="Calibri" w:hAnsi="Calibri" w:cs="Arial"/>
          <w:b/>
          <w:noProof/>
          <w:sz w:val="22"/>
          <w:szCs w:val="22"/>
        </w:rPr>
        <w:t>CRW 2001 CREATIVE WRITING I</w:t>
      </w:r>
      <w:r>
        <w:rPr>
          <w:rFonts w:ascii="Calibri" w:hAnsi="Calibri" w:cs="Arial"/>
          <w:b/>
          <w:sz w:val="22"/>
          <w:szCs w:val="22"/>
        </w:rPr>
        <w:t xml:space="preserve">   (</w:t>
      </w:r>
      <w:r w:rsidRPr="001B7877">
        <w:rPr>
          <w:rFonts w:ascii="Calibri" w:hAnsi="Calibri" w:cs="Arial"/>
          <w:b/>
          <w:noProof/>
          <w:sz w:val="22"/>
          <w:szCs w:val="22"/>
        </w:rPr>
        <w:t>3</w:t>
      </w:r>
      <w:r>
        <w:rPr>
          <w:rFonts w:ascii="Calibri" w:hAnsi="Calibri" w:cs="Arial"/>
          <w:b/>
          <w:sz w:val="22"/>
          <w:szCs w:val="22"/>
        </w:rPr>
        <w:t xml:space="preserve"> CREDITS)</w:t>
      </w:r>
    </w:p>
    <w:p w14:paraId="37B718ED" w14:textId="77777777" w:rsidR="009644FE" w:rsidRPr="005B1FB3" w:rsidRDefault="009644FE" w:rsidP="00DA66CF">
      <w:pPr>
        <w:widowControl/>
        <w:tabs>
          <w:tab w:val="left" w:pos="720"/>
          <w:tab w:val="left" w:pos="1170"/>
        </w:tabs>
        <w:ind w:firstLine="720"/>
        <w:rPr>
          <w:rFonts w:ascii="Calibri" w:hAnsi="Calibri" w:cs="Arial"/>
          <w:b/>
          <w:sz w:val="22"/>
          <w:szCs w:val="22"/>
        </w:rPr>
      </w:pPr>
    </w:p>
    <w:p w14:paraId="06441903" w14:textId="77777777" w:rsidR="009644FE" w:rsidRDefault="009644FE" w:rsidP="00526CBC">
      <w:pPr>
        <w:pStyle w:val="BodyTextIndent2"/>
        <w:widowControl/>
        <w:tabs>
          <w:tab w:val="left" w:pos="720"/>
          <w:tab w:val="left" w:pos="1170"/>
        </w:tabs>
        <w:spacing w:after="0" w:line="240" w:lineRule="auto"/>
        <w:ind w:left="720"/>
        <w:rPr>
          <w:rFonts w:ascii="Calibri" w:hAnsi="Calibri" w:cs="Arial"/>
          <w:sz w:val="22"/>
          <w:szCs w:val="22"/>
        </w:rPr>
      </w:pPr>
      <w:r w:rsidRPr="001B7877">
        <w:rPr>
          <w:rFonts w:ascii="Calibri" w:hAnsi="Calibri" w:cs="Arial"/>
          <w:noProof/>
          <w:sz w:val="22"/>
          <w:szCs w:val="22"/>
        </w:rPr>
        <w:t xml:space="preserve">This course is designed to develop and enhance a student’s ability to use conventional techniques of imaginative writing.  </w:t>
      </w:r>
      <w:ins w:id="1" w:author="Michael T. Barach" w:date="2020-09-03T13:35:00Z">
        <w:r w:rsidR="00EB66EE">
          <w:t xml:space="preserve">This course is for students who wish beginning study in the writing of short fiction, creative nonfiction, poetry, and/or drama with critical review on projects, </w:t>
        </w:r>
        <w:r w:rsidR="00EB66EE" w:rsidRPr="00FA117A">
          <w:rPr>
            <w:rFonts w:ascii="Calibri" w:hAnsi="Calibri" w:cs="Arial"/>
            <w:noProof/>
            <w:color w:val="000000"/>
          </w:rPr>
          <w:t>to experience writing for and leading workshops, performing and critiquing readings, as well as co</w:t>
        </w:r>
        <w:r w:rsidR="00EB66EE">
          <w:rPr>
            <w:rFonts w:ascii="Calibri" w:hAnsi="Calibri" w:cs="Arial"/>
            <w:noProof/>
            <w:color w:val="000000"/>
          </w:rPr>
          <w:t>mparative study of literature.</w:t>
        </w:r>
      </w:ins>
      <w:del w:id="2" w:author="Michael T. Barach" w:date="2020-09-03T13:35:00Z">
        <w:r w:rsidRPr="001B7877" w:rsidDel="00EB66EE">
          <w:rPr>
            <w:rFonts w:ascii="Calibri" w:hAnsi="Calibri" w:cs="Arial"/>
            <w:noProof/>
            <w:sz w:val="22"/>
            <w:szCs w:val="22"/>
          </w:rPr>
          <w:delText xml:space="preserve">Emphasis is placed on creation of character, setting, and narrative structure.  Analysis and evaluation of student writing is offered throughout the course. </w:delText>
        </w:r>
      </w:del>
      <w:del w:id="3" w:author="Michael T. Barach" w:date="2020-09-03T13:34:00Z">
        <w:r w:rsidRPr="001B7877" w:rsidDel="002016A6">
          <w:rPr>
            <w:rFonts w:ascii="Calibri" w:hAnsi="Calibri" w:cs="Arial"/>
            <w:noProof/>
            <w:sz w:val="22"/>
            <w:szCs w:val="22"/>
          </w:rPr>
          <w:delText>This course is termed a writing intensive course and requires a minimum of 4,000 words of instructor-evaluated writing per student, including a minimum of three graded assignments over the duration of the course.  If completed with a grade of “C” or better, this course serves to complete part of the writing intensive course requirements.</w:delText>
        </w:r>
      </w:del>
    </w:p>
    <w:p w14:paraId="7D80448E" w14:textId="77777777" w:rsidR="009644FE" w:rsidRPr="005B1FB3" w:rsidRDefault="009644FE" w:rsidP="00526CBC">
      <w:pPr>
        <w:pStyle w:val="BodyTextIndent2"/>
        <w:widowControl/>
        <w:tabs>
          <w:tab w:val="left" w:pos="720"/>
          <w:tab w:val="left" w:pos="1170"/>
        </w:tabs>
        <w:spacing w:after="0" w:line="240" w:lineRule="auto"/>
        <w:ind w:left="720"/>
        <w:rPr>
          <w:rFonts w:ascii="Calibri" w:hAnsi="Calibri" w:cs="Arial"/>
          <w:sz w:val="22"/>
          <w:szCs w:val="22"/>
        </w:rPr>
      </w:pPr>
    </w:p>
    <w:p w14:paraId="3CD2EBD4" w14:textId="77777777" w:rsidR="009644FE" w:rsidRDefault="009644FE" w:rsidP="00BE594D">
      <w:pPr>
        <w:numPr>
          <w:ilvl w:val="0"/>
          <w:numId w:val="1"/>
        </w:numPr>
        <w:rPr>
          <w:rFonts w:ascii="Calibri" w:hAnsi="Calibri" w:cs="Arial"/>
          <w:b/>
          <w:sz w:val="22"/>
          <w:szCs w:val="22"/>
        </w:rPr>
      </w:pPr>
      <w:r w:rsidRPr="005B1FB3">
        <w:rPr>
          <w:rFonts w:ascii="Calibri" w:hAnsi="Calibri" w:cs="Arial"/>
          <w:b/>
          <w:sz w:val="22"/>
          <w:szCs w:val="22"/>
          <w:u w:val="single"/>
        </w:rPr>
        <w:t>PREREQUISITE</w:t>
      </w:r>
      <w:r>
        <w:rPr>
          <w:rFonts w:ascii="Calibri" w:hAnsi="Calibri" w:cs="Arial"/>
          <w:b/>
          <w:sz w:val="22"/>
          <w:szCs w:val="22"/>
          <w:u w:val="single"/>
        </w:rPr>
        <w:t>S FOR THIS COURSE</w:t>
      </w:r>
      <w:r w:rsidRPr="005B1FB3">
        <w:rPr>
          <w:rFonts w:ascii="Calibri" w:hAnsi="Calibri" w:cs="Arial"/>
          <w:b/>
          <w:sz w:val="22"/>
          <w:szCs w:val="22"/>
          <w:u w:val="single"/>
        </w:rPr>
        <w:t>:</w:t>
      </w:r>
      <w:r w:rsidRPr="005B1FB3">
        <w:rPr>
          <w:rFonts w:ascii="Calibri" w:hAnsi="Calibri" w:cs="Arial"/>
          <w:b/>
          <w:sz w:val="22"/>
          <w:szCs w:val="22"/>
        </w:rPr>
        <w:t xml:space="preserve">  </w:t>
      </w:r>
    </w:p>
    <w:p w14:paraId="02AE01C1" w14:textId="77777777" w:rsidR="009644FE" w:rsidRDefault="009644FE" w:rsidP="00DA66CF">
      <w:pPr>
        <w:ind w:left="720"/>
        <w:rPr>
          <w:rFonts w:ascii="Calibri" w:hAnsi="Calibri" w:cs="Arial"/>
          <w:b/>
          <w:sz w:val="22"/>
          <w:szCs w:val="22"/>
        </w:rPr>
      </w:pPr>
    </w:p>
    <w:p w14:paraId="68860581" w14:textId="77777777" w:rsidR="009644FE" w:rsidRDefault="009644FE" w:rsidP="00927493">
      <w:pPr>
        <w:ind w:left="720"/>
        <w:rPr>
          <w:rFonts w:ascii="Calibri" w:hAnsi="Calibri" w:cs="Arial"/>
          <w:sz w:val="22"/>
          <w:szCs w:val="22"/>
        </w:rPr>
      </w:pPr>
      <w:r w:rsidRPr="001B7877">
        <w:rPr>
          <w:rFonts w:ascii="Calibri" w:hAnsi="Calibri" w:cs="Arial"/>
          <w:noProof/>
          <w:sz w:val="22"/>
          <w:szCs w:val="22"/>
        </w:rPr>
        <w:t>ENC 1101</w:t>
      </w:r>
    </w:p>
    <w:p w14:paraId="788E0F23" w14:textId="77777777" w:rsidR="009644FE" w:rsidRDefault="009644FE" w:rsidP="00927493">
      <w:pPr>
        <w:ind w:left="720"/>
        <w:rPr>
          <w:rFonts w:ascii="Calibri" w:hAnsi="Calibri" w:cs="Arial"/>
          <w:sz w:val="22"/>
          <w:szCs w:val="22"/>
        </w:rPr>
      </w:pPr>
    </w:p>
    <w:p w14:paraId="7CE7AA6C" w14:textId="77777777" w:rsidR="009644FE" w:rsidRDefault="009644FE" w:rsidP="00DA66CF">
      <w:pPr>
        <w:ind w:firstLine="720"/>
        <w:rPr>
          <w:rFonts w:ascii="Calibri" w:hAnsi="Calibri" w:cs="Arial"/>
          <w:sz w:val="22"/>
          <w:szCs w:val="22"/>
        </w:rPr>
      </w:pPr>
      <w:r w:rsidRPr="00414651">
        <w:rPr>
          <w:rFonts w:ascii="Calibri" w:hAnsi="Calibri" w:cs="Arial"/>
          <w:b/>
          <w:sz w:val="22"/>
          <w:szCs w:val="22"/>
          <w:u w:val="single"/>
        </w:rPr>
        <w:t>C</w:t>
      </w:r>
      <w:r w:rsidR="007F7579">
        <w:rPr>
          <w:rFonts w:ascii="Calibri" w:hAnsi="Calibri" w:cs="Arial"/>
          <w:b/>
          <w:sz w:val="22"/>
          <w:szCs w:val="22"/>
          <w:u w:val="single"/>
        </w:rPr>
        <w:t>O-REQUISIT</w:t>
      </w:r>
      <w:r w:rsidRPr="00414651">
        <w:rPr>
          <w:rFonts w:ascii="Calibri" w:hAnsi="Calibri" w:cs="Arial"/>
          <w:b/>
          <w:sz w:val="22"/>
          <w:szCs w:val="22"/>
          <w:u w:val="single"/>
        </w:rPr>
        <w:t>ES FOR THIS COURSE:</w:t>
      </w:r>
    </w:p>
    <w:p w14:paraId="5E81E30D" w14:textId="77777777" w:rsidR="009644FE" w:rsidRDefault="009644FE" w:rsidP="00DA66CF">
      <w:pPr>
        <w:ind w:firstLine="720"/>
        <w:rPr>
          <w:rFonts w:ascii="Calibri" w:hAnsi="Calibri" w:cs="Arial"/>
          <w:sz w:val="22"/>
          <w:szCs w:val="22"/>
        </w:rPr>
      </w:pPr>
    </w:p>
    <w:p w14:paraId="37F04044" w14:textId="77777777" w:rsidR="009644FE" w:rsidRDefault="009644FE" w:rsidP="00427BDD">
      <w:pPr>
        <w:ind w:left="720"/>
        <w:rPr>
          <w:rFonts w:ascii="Calibri" w:hAnsi="Calibri" w:cs="Arial"/>
          <w:sz w:val="22"/>
          <w:szCs w:val="22"/>
        </w:rPr>
      </w:pPr>
      <w:r w:rsidRPr="001B7877">
        <w:rPr>
          <w:rFonts w:ascii="Calibri" w:hAnsi="Calibri" w:cs="Arial"/>
          <w:noProof/>
          <w:sz w:val="22"/>
          <w:szCs w:val="22"/>
        </w:rPr>
        <w:t>None</w:t>
      </w:r>
    </w:p>
    <w:p w14:paraId="16DE42AD" w14:textId="77777777" w:rsidR="009644FE" w:rsidRPr="00414651" w:rsidRDefault="009644FE" w:rsidP="00DA66CF">
      <w:pPr>
        <w:ind w:firstLine="720"/>
        <w:rPr>
          <w:rFonts w:ascii="Calibri" w:hAnsi="Calibri" w:cs="Arial"/>
          <w:sz w:val="22"/>
          <w:szCs w:val="22"/>
        </w:rPr>
      </w:pPr>
    </w:p>
    <w:p w14:paraId="67B0B5BF" w14:textId="77777777" w:rsidR="009644FE" w:rsidRPr="005B1FB3" w:rsidRDefault="009644FE" w:rsidP="00BE594D">
      <w:pPr>
        <w:numPr>
          <w:ilvl w:val="0"/>
          <w:numId w:val="1"/>
        </w:numPr>
        <w:rPr>
          <w:rFonts w:ascii="Calibri" w:hAnsi="Calibri" w:cs="Arial"/>
          <w:sz w:val="22"/>
          <w:szCs w:val="22"/>
        </w:rPr>
      </w:pPr>
      <w:r w:rsidRPr="005B1FB3">
        <w:rPr>
          <w:rFonts w:ascii="Calibri" w:hAnsi="Calibri" w:cs="Arial"/>
          <w:b/>
          <w:sz w:val="22"/>
          <w:szCs w:val="22"/>
          <w:u w:val="single"/>
        </w:rPr>
        <w:t>GENERAL COURSE INFORMATION:</w:t>
      </w:r>
      <w:r w:rsidRPr="005B1FB3">
        <w:rPr>
          <w:rFonts w:ascii="Calibri" w:hAnsi="Calibri" w:cs="Arial"/>
          <w:b/>
          <w:sz w:val="22"/>
          <w:szCs w:val="22"/>
        </w:rPr>
        <w:t xml:space="preserve">  </w:t>
      </w:r>
      <w:r w:rsidRPr="005B1FB3">
        <w:rPr>
          <w:rFonts w:ascii="Calibri" w:hAnsi="Calibri" w:cs="Arial"/>
          <w:sz w:val="22"/>
          <w:szCs w:val="22"/>
        </w:rPr>
        <w:t>Topic Outline</w:t>
      </w:r>
      <w:r>
        <w:rPr>
          <w:rFonts w:ascii="Calibri" w:hAnsi="Calibri" w:cs="Arial"/>
          <w:sz w:val="22"/>
          <w:szCs w:val="22"/>
        </w:rPr>
        <w:t>.</w:t>
      </w:r>
    </w:p>
    <w:p w14:paraId="0139447F" w14:textId="77777777" w:rsidR="009644FE" w:rsidRPr="005B1FB3" w:rsidRDefault="009644FE" w:rsidP="00DA66CF">
      <w:pPr>
        <w:rPr>
          <w:rFonts w:ascii="Calibri" w:hAnsi="Calibri" w:cs="Arial"/>
          <w:b/>
          <w:sz w:val="22"/>
          <w:szCs w:val="22"/>
          <w:u w:val="single"/>
        </w:rPr>
      </w:pPr>
    </w:p>
    <w:p w14:paraId="0D056307"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 xml:space="preserve">Develop a literary and practical understanding of the elements of </w:t>
      </w:r>
      <w:ins w:id="4" w:author="Michael T. Barach" w:date="2020-09-03T13:39:00Z">
        <w:r w:rsidR="00E066D6">
          <w:rPr>
            <w:rFonts w:ascii="Calibri" w:hAnsi="Calibri" w:cs="Arial"/>
            <w:noProof/>
            <w:sz w:val="22"/>
            <w:szCs w:val="22"/>
          </w:rPr>
          <w:t>creative writing</w:t>
        </w:r>
      </w:ins>
      <w:ins w:id="5" w:author="Michael T. Barach" w:date="2020-09-03T13:36:00Z">
        <w:r w:rsidR="00EB66EE">
          <w:rPr>
            <w:rFonts w:ascii="Calibri" w:hAnsi="Calibri" w:cs="Arial"/>
            <w:noProof/>
            <w:sz w:val="22"/>
            <w:szCs w:val="22"/>
          </w:rPr>
          <w:t>.</w:t>
        </w:r>
      </w:ins>
      <w:del w:id="6" w:author="Michael T. Barach" w:date="2020-09-03T13:36:00Z">
        <w:r w:rsidRPr="001B7877" w:rsidDel="00EB66EE">
          <w:rPr>
            <w:rFonts w:ascii="Calibri" w:hAnsi="Calibri" w:cs="Arial"/>
            <w:noProof/>
            <w:sz w:val="22"/>
            <w:szCs w:val="22"/>
          </w:rPr>
          <w:delText>fiction such as character, plot, description, setting, point of view, style</w:delText>
        </w:r>
      </w:del>
    </w:p>
    <w:p w14:paraId="22B4C170"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 xml:space="preserve">Learn how to write </w:t>
      </w:r>
      <w:ins w:id="7" w:author="Michael T. Barach" w:date="2020-09-03T13:38:00Z">
        <w:r w:rsidR="00EB66EE">
          <w:rPr>
            <w:rFonts w:ascii="Calibri" w:hAnsi="Calibri" w:cs="Arial"/>
            <w:noProof/>
            <w:sz w:val="22"/>
            <w:szCs w:val="22"/>
          </w:rPr>
          <w:t xml:space="preserve">original </w:t>
        </w:r>
      </w:ins>
      <w:del w:id="8" w:author="Michael T. Barach" w:date="2020-09-03T13:44:00Z">
        <w:r w:rsidRPr="001B7877" w:rsidDel="00E066D6">
          <w:rPr>
            <w:rFonts w:ascii="Calibri" w:hAnsi="Calibri" w:cs="Arial"/>
            <w:noProof/>
            <w:sz w:val="22"/>
            <w:szCs w:val="22"/>
          </w:rPr>
          <w:delText xml:space="preserve">short </w:delText>
        </w:r>
      </w:del>
      <w:r w:rsidRPr="001B7877">
        <w:rPr>
          <w:rFonts w:ascii="Calibri" w:hAnsi="Calibri" w:cs="Arial"/>
          <w:noProof/>
          <w:sz w:val="22"/>
          <w:szCs w:val="22"/>
        </w:rPr>
        <w:t>fiction</w:t>
      </w:r>
      <w:ins w:id="9" w:author="Michael T. Barach" w:date="2020-09-03T13:36:00Z">
        <w:r w:rsidR="00EB66EE">
          <w:rPr>
            <w:rFonts w:ascii="Calibri" w:hAnsi="Calibri" w:cs="Arial"/>
            <w:noProof/>
            <w:sz w:val="22"/>
            <w:szCs w:val="22"/>
          </w:rPr>
          <w:t>,</w:t>
        </w:r>
        <w:r w:rsidR="00EB66EE" w:rsidRPr="00EB66EE">
          <w:t xml:space="preserve"> </w:t>
        </w:r>
        <w:r w:rsidR="00EB66EE">
          <w:t>poetry, creative nonfiction, and/or drama</w:t>
        </w:r>
      </w:ins>
      <w:ins w:id="10" w:author="Michael T. Barach" w:date="2020-09-03T13:37:00Z">
        <w:r w:rsidR="00EB66EE">
          <w:t>.</w:t>
        </w:r>
      </w:ins>
      <w:ins w:id="11" w:author="Michael T. Barach" w:date="2020-09-03T13:36:00Z">
        <w:r w:rsidR="00EB66EE">
          <w:rPr>
            <w:rFonts w:ascii="Calibri" w:hAnsi="Calibri" w:cs="Arial"/>
            <w:noProof/>
            <w:sz w:val="22"/>
            <w:szCs w:val="22"/>
          </w:rPr>
          <w:t xml:space="preserve"> </w:t>
        </w:r>
      </w:ins>
      <w:del w:id="12" w:author="Michael T. Barach" w:date="2020-09-03T13:36:00Z">
        <w:r w:rsidRPr="001B7877" w:rsidDel="00EB66EE">
          <w:rPr>
            <w:rFonts w:ascii="Calibri" w:hAnsi="Calibri" w:cs="Arial"/>
            <w:noProof/>
            <w:sz w:val="22"/>
            <w:szCs w:val="22"/>
          </w:rPr>
          <w:delText>.</w:delText>
        </w:r>
      </w:del>
    </w:p>
    <w:p w14:paraId="0B6DA604"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 xml:space="preserve">Develop critical acumen so as to be able to assist one’s peers and oneself in revising original </w:t>
      </w:r>
      <w:del w:id="13" w:author="Michael T. Barach" w:date="2020-09-03T13:36:00Z">
        <w:r w:rsidRPr="001B7877" w:rsidDel="00EB66EE">
          <w:rPr>
            <w:rFonts w:ascii="Calibri" w:hAnsi="Calibri" w:cs="Arial"/>
            <w:noProof/>
            <w:sz w:val="22"/>
            <w:szCs w:val="22"/>
          </w:rPr>
          <w:delText>fiction</w:delText>
        </w:r>
      </w:del>
      <w:ins w:id="14" w:author="Michael T. Barach" w:date="2020-09-03T13:37:00Z">
        <w:r w:rsidR="00EB66EE">
          <w:rPr>
            <w:rFonts w:ascii="Calibri" w:hAnsi="Calibri" w:cs="Arial"/>
            <w:noProof/>
            <w:sz w:val="22"/>
            <w:szCs w:val="22"/>
          </w:rPr>
          <w:t xml:space="preserve"> </w:t>
        </w:r>
      </w:ins>
      <w:ins w:id="15" w:author="Michael T. Barach" w:date="2020-09-03T13:36:00Z">
        <w:r w:rsidR="00EB66EE">
          <w:rPr>
            <w:rFonts w:ascii="Calibri" w:hAnsi="Calibri" w:cs="Arial"/>
            <w:noProof/>
            <w:sz w:val="22"/>
            <w:szCs w:val="22"/>
          </w:rPr>
          <w:t>cr</w:t>
        </w:r>
      </w:ins>
      <w:ins w:id="16" w:author="Michael T. Barach" w:date="2020-09-03T13:37:00Z">
        <w:r w:rsidR="00EB66EE">
          <w:rPr>
            <w:rFonts w:ascii="Calibri" w:hAnsi="Calibri" w:cs="Arial"/>
            <w:noProof/>
            <w:sz w:val="22"/>
            <w:szCs w:val="22"/>
          </w:rPr>
          <w:t xml:space="preserve">eative wrting. </w:t>
        </w:r>
      </w:ins>
    </w:p>
    <w:p w14:paraId="0886ABC1"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Apply what one has learned through reading, writing, and evaluation to better understand works of established writers.</w:t>
      </w:r>
    </w:p>
    <w:p w14:paraId="3177C11A"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Discuss works of established writers.</w:t>
      </w:r>
    </w:p>
    <w:p w14:paraId="5A37C432" w14:textId="77777777" w:rsidR="009644FE" w:rsidRPr="001B7877" w:rsidDel="00EB66EE" w:rsidRDefault="009644FE" w:rsidP="007F6DC4">
      <w:pPr>
        <w:numPr>
          <w:ilvl w:val="0"/>
          <w:numId w:val="5"/>
        </w:numPr>
        <w:tabs>
          <w:tab w:val="left" w:pos="1080"/>
        </w:tabs>
        <w:rPr>
          <w:del w:id="17" w:author="Michael T. Barach" w:date="2020-09-03T13:38:00Z"/>
          <w:rFonts w:ascii="Calibri" w:hAnsi="Calibri" w:cs="Arial"/>
          <w:noProof/>
          <w:sz w:val="22"/>
          <w:szCs w:val="22"/>
        </w:rPr>
      </w:pPr>
      <w:del w:id="18" w:author="Michael T. Barach" w:date="2020-09-03T13:38:00Z">
        <w:r w:rsidRPr="001B7877" w:rsidDel="00EB66EE">
          <w:rPr>
            <w:rFonts w:ascii="Calibri" w:hAnsi="Calibri" w:cs="Arial"/>
            <w:noProof/>
            <w:sz w:val="22"/>
            <w:szCs w:val="22"/>
          </w:rPr>
          <w:delText>Write original fiction.</w:delText>
        </w:r>
      </w:del>
    </w:p>
    <w:p w14:paraId="286E87C5"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Work in workshop format.</w:t>
      </w:r>
    </w:p>
    <w:p w14:paraId="335B6B61" w14:textId="77777777" w:rsidR="009644FE" w:rsidRPr="001B7877" w:rsidRDefault="009644FE" w:rsidP="007F6DC4">
      <w:pPr>
        <w:numPr>
          <w:ilvl w:val="0"/>
          <w:numId w:val="5"/>
        </w:numPr>
        <w:tabs>
          <w:tab w:val="left" w:pos="1080"/>
        </w:tabs>
        <w:rPr>
          <w:rFonts w:ascii="Calibri" w:hAnsi="Calibri" w:cs="Arial"/>
          <w:noProof/>
          <w:sz w:val="22"/>
          <w:szCs w:val="22"/>
        </w:rPr>
      </w:pPr>
      <w:r w:rsidRPr="001B7877">
        <w:rPr>
          <w:rFonts w:ascii="Calibri" w:hAnsi="Calibri" w:cs="Arial"/>
          <w:noProof/>
          <w:sz w:val="22"/>
          <w:szCs w:val="22"/>
        </w:rPr>
        <w:t xml:space="preserve">Critically read </w:t>
      </w:r>
      <w:ins w:id="19" w:author="Michael T. Barach" w:date="2020-09-03T13:38:00Z">
        <w:r w:rsidR="00EB66EE">
          <w:rPr>
            <w:rFonts w:ascii="Calibri" w:hAnsi="Calibri" w:cs="Arial"/>
            <w:noProof/>
            <w:sz w:val="22"/>
            <w:szCs w:val="22"/>
          </w:rPr>
          <w:t xml:space="preserve">and edit </w:t>
        </w:r>
      </w:ins>
      <w:r w:rsidRPr="001B7877">
        <w:rPr>
          <w:rFonts w:ascii="Calibri" w:hAnsi="Calibri" w:cs="Arial"/>
          <w:noProof/>
          <w:sz w:val="22"/>
          <w:szCs w:val="22"/>
        </w:rPr>
        <w:t>one’s own work.</w:t>
      </w:r>
    </w:p>
    <w:p w14:paraId="553347C5" w14:textId="77777777" w:rsidR="009644FE" w:rsidRPr="00DE519F" w:rsidRDefault="009644FE" w:rsidP="004E0BC8">
      <w:pPr>
        <w:tabs>
          <w:tab w:val="left" w:pos="1080"/>
        </w:tabs>
        <w:ind w:left="1080" w:hanging="360"/>
        <w:rPr>
          <w:rFonts w:ascii="Calibri" w:hAnsi="Calibri" w:cs="Arial"/>
          <w:sz w:val="22"/>
          <w:szCs w:val="22"/>
        </w:rPr>
      </w:pPr>
    </w:p>
    <w:p w14:paraId="2B55411C" w14:textId="77777777" w:rsidR="009063EC" w:rsidRPr="00BA3BB9" w:rsidRDefault="009063EC" w:rsidP="009063EC">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14:paraId="00AFA246" w14:textId="77777777" w:rsidR="009063EC" w:rsidRDefault="009063EC" w:rsidP="009063EC">
      <w:pPr>
        <w:rPr>
          <w:rFonts w:ascii="Calibri" w:hAnsi="Calibri" w:cs="Arial"/>
          <w:b/>
          <w:sz w:val="22"/>
          <w:szCs w:val="22"/>
          <w:u w:val="single"/>
        </w:rPr>
      </w:pPr>
    </w:p>
    <w:p w14:paraId="6CF0F566" w14:textId="77777777" w:rsidR="009063EC" w:rsidRPr="009A197E" w:rsidRDefault="009063EC" w:rsidP="009063EC">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14:paraId="73033D11" w14:textId="77777777"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14:paraId="5E4ABA06" w14:textId="77777777"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lastRenderedPageBreak/>
        <w:t>E</w:t>
      </w:r>
      <w:r w:rsidRPr="009A197E">
        <w:rPr>
          <w:rFonts w:ascii="Garamond" w:hAnsi="Garamond"/>
          <w:color w:val="000000"/>
          <w:sz w:val="22"/>
          <w:szCs w:val="22"/>
        </w:rPr>
        <w:t>valuate and utilize mathematical principles, technology, scientific and quantitative data.</w:t>
      </w:r>
    </w:p>
    <w:p w14:paraId="73CF53F7" w14:textId="77777777"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14:paraId="73D5181F" w14:textId="77777777"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14:paraId="510B64F5" w14:textId="77777777"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14:paraId="3D2CE30C" w14:textId="77777777" w:rsidR="009063EC" w:rsidRPr="009A197E" w:rsidRDefault="009063EC" w:rsidP="009063EC">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14:paraId="7E0F073E" w14:textId="77777777" w:rsidR="009063EC" w:rsidRDefault="009063EC" w:rsidP="009063EC">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14:paraId="2195C518" w14:textId="77777777" w:rsidR="009644FE" w:rsidRDefault="009644FE" w:rsidP="00DA66CF">
      <w:pPr>
        <w:ind w:left="720"/>
        <w:rPr>
          <w:rFonts w:ascii="Calibri" w:hAnsi="Calibri" w:cs="Arial"/>
          <w:b/>
          <w:sz w:val="22"/>
          <w:szCs w:val="22"/>
          <w:u w:val="single"/>
        </w:rPr>
      </w:pPr>
    </w:p>
    <w:p w14:paraId="09B6EF08" w14:textId="77777777" w:rsidR="009063EC" w:rsidRPr="009063EC" w:rsidRDefault="009063EC" w:rsidP="009063EC">
      <w:pPr>
        <w:shd w:val="clear" w:color="auto" w:fill="FFFFFF"/>
        <w:ind w:firstLine="720"/>
        <w:rPr>
          <w:rFonts w:asciiTheme="minorHAnsi" w:hAnsiTheme="minorHAnsi"/>
          <w:color w:val="000000"/>
          <w:sz w:val="22"/>
          <w:szCs w:val="22"/>
        </w:rPr>
      </w:pPr>
      <w:r w:rsidRPr="009063EC">
        <w:rPr>
          <w:rFonts w:asciiTheme="minorHAnsi" w:hAnsiTheme="minorHAnsi"/>
          <w:b/>
          <w:bCs/>
          <w:color w:val="000000"/>
          <w:sz w:val="22"/>
          <w:szCs w:val="22"/>
        </w:rPr>
        <w:t>A.</w:t>
      </w:r>
      <w:r w:rsidRPr="009063EC">
        <w:rPr>
          <w:rFonts w:asciiTheme="minorHAnsi" w:hAnsiTheme="minorHAnsi"/>
          <w:color w:val="000000"/>
          <w:sz w:val="22"/>
          <w:szCs w:val="22"/>
        </w:rPr>
        <w:t>  </w:t>
      </w:r>
      <w:r w:rsidRPr="009063EC">
        <w:rPr>
          <w:rFonts w:asciiTheme="minorHAnsi" w:hAnsiTheme="minorHAnsi"/>
          <w:b/>
          <w:bCs/>
          <w:color w:val="000000"/>
          <w:sz w:val="22"/>
          <w:szCs w:val="22"/>
        </w:rPr>
        <w:t>General Education Competencies and </w:t>
      </w:r>
      <w:r w:rsidRPr="009063EC">
        <w:rPr>
          <w:rFonts w:asciiTheme="minorHAnsi" w:hAnsiTheme="minorHAnsi"/>
          <w:b/>
          <w:bCs/>
          <w:sz w:val="22"/>
          <w:szCs w:val="22"/>
        </w:rPr>
        <w:t>Course</w:t>
      </w:r>
      <w:r w:rsidRPr="009063EC">
        <w:rPr>
          <w:rFonts w:asciiTheme="minorHAnsi" w:hAnsiTheme="minorHAnsi"/>
          <w:b/>
          <w:bCs/>
          <w:color w:val="FF0000"/>
          <w:sz w:val="22"/>
          <w:szCs w:val="22"/>
        </w:rPr>
        <w:t> </w:t>
      </w:r>
      <w:r w:rsidRPr="009063EC">
        <w:rPr>
          <w:rFonts w:asciiTheme="minorHAnsi" w:hAnsiTheme="minorHAnsi"/>
          <w:b/>
          <w:bCs/>
          <w:color w:val="000000"/>
          <w:sz w:val="22"/>
          <w:szCs w:val="22"/>
        </w:rPr>
        <w:t>Outcomes</w:t>
      </w:r>
    </w:p>
    <w:p w14:paraId="49FCBA0E" w14:textId="77777777" w:rsidR="009063EC" w:rsidRPr="009063EC" w:rsidRDefault="009063EC" w:rsidP="009063EC">
      <w:pPr>
        <w:shd w:val="clear" w:color="auto" w:fill="FFFFFF"/>
        <w:ind w:left="720"/>
        <w:rPr>
          <w:rFonts w:asciiTheme="minorHAnsi" w:hAnsiTheme="minorHAnsi"/>
          <w:color w:val="000000"/>
          <w:sz w:val="22"/>
          <w:szCs w:val="22"/>
        </w:rPr>
      </w:pPr>
      <w:r w:rsidRPr="009063EC">
        <w:rPr>
          <w:rFonts w:asciiTheme="minorHAnsi" w:hAnsiTheme="minorHAnsi"/>
          <w:color w:val="000000"/>
          <w:sz w:val="22"/>
          <w:szCs w:val="22"/>
        </w:rPr>
        <w:t>1. Listed here are the course outcomes/objectives assessed in this course which play an </w:t>
      </w:r>
      <w:r w:rsidRPr="009063EC">
        <w:rPr>
          <w:rFonts w:asciiTheme="minorHAnsi" w:hAnsiTheme="minorHAnsi"/>
          <w:iCs/>
          <w:color w:val="000000"/>
          <w:sz w:val="22"/>
          <w:szCs w:val="22"/>
        </w:rPr>
        <w:t>integral</w:t>
      </w:r>
      <w:r w:rsidRPr="009063EC">
        <w:rPr>
          <w:rFonts w:asciiTheme="minorHAnsi" w:hAnsiTheme="minorHAnsi"/>
          <w:color w:val="000000"/>
          <w:sz w:val="22"/>
          <w:szCs w:val="22"/>
        </w:rPr>
        <w:t> part in contributing to the student’s general education along with the general education competency it supports.</w:t>
      </w:r>
    </w:p>
    <w:p w14:paraId="7F7A951B" w14:textId="77777777" w:rsidR="009063EC" w:rsidRPr="009063EC" w:rsidRDefault="009063EC" w:rsidP="009063EC">
      <w:pPr>
        <w:shd w:val="clear" w:color="auto" w:fill="FFFFFF"/>
        <w:rPr>
          <w:rFonts w:asciiTheme="minorHAnsi" w:hAnsiTheme="minorHAnsi"/>
          <w:color w:val="000000"/>
          <w:sz w:val="22"/>
          <w:szCs w:val="22"/>
        </w:rPr>
      </w:pPr>
      <w:r w:rsidRPr="009063EC">
        <w:rPr>
          <w:rFonts w:asciiTheme="minorHAnsi" w:hAnsiTheme="minorHAnsi"/>
          <w:color w:val="000000"/>
          <w:sz w:val="22"/>
          <w:szCs w:val="22"/>
        </w:rPr>
        <w:t> </w:t>
      </w:r>
    </w:p>
    <w:p w14:paraId="1CB72DD6" w14:textId="77777777" w:rsidR="009063EC" w:rsidRPr="009063EC" w:rsidRDefault="009063EC" w:rsidP="009063EC">
      <w:pPr>
        <w:ind w:left="720"/>
        <w:rPr>
          <w:rFonts w:asciiTheme="minorHAnsi" w:hAnsiTheme="minorHAnsi"/>
          <w:b/>
          <w:color w:val="333333"/>
          <w:sz w:val="22"/>
          <w:szCs w:val="22"/>
          <w:shd w:val="clear" w:color="auto" w:fill="FFFFFF"/>
        </w:rPr>
      </w:pPr>
      <w:r w:rsidRPr="009063EC">
        <w:rPr>
          <w:rFonts w:asciiTheme="minorHAnsi" w:hAnsiTheme="minorHAnsi"/>
          <w:color w:val="000000"/>
          <w:sz w:val="22"/>
          <w:szCs w:val="22"/>
        </w:rPr>
        <w:t xml:space="preserve">General Education Competency: </w:t>
      </w:r>
      <w:r w:rsidRPr="009063EC">
        <w:rPr>
          <w:rFonts w:asciiTheme="minorHAnsi" w:hAnsiTheme="minorHAnsi"/>
          <w:b/>
          <w:color w:val="333333"/>
          <w:sz w:val="22"/>
          <w:szCs w:val="22"/>
          <w:shd w:val="clear" w:color="auto" w:fill="FFFFFF"/>
        </w:rPr>
        <w:t>Analyze</w:t>
      </w:r>
    </w:p>
    <w:p w14:paraId="3A663C7D" w14:textId="77777777" w:rsidR="009063EC" w:rsidRPr="009063EC" w:rsidRDefault="009063EC" w:rsidP="009063EC">
      <w:pPr>
        <w:ind w:left="720"/>
        <w:rPr>
          <w:rFonts w:asciiTheme="minorHAnsi" w:hAnsiTheme="minorHAnsi" w:cs="Arial"/>
          <w:b/>
          <w:sz w:val="22"/>
          <w:szCs w:val="22"/>
          <w:u w:val="single"/>
        </w:rPr>
      </w:pPr>
    </w:p>
    <w:p w14:paraId="7F2B67C4" w14:textId="77777777" w:rsidR="009063EC" w:rsidRPr="009063EC" w:rsidRDefault="009063EC" w:rsidP="009063EC">
      <w:pPr>
        <w:shd w:val="clear" w:color="auto" w:fill="FFFFFF"/>
        <w:ind w:firstLine="720"/>
        <w:rPr>
          <w:rFonts w:asciiTheme="minorHAnsi" w:hAnsiTheme="minorHAnsi"/>
          <w:color w:val="000000"/>
          <w:sz w:val="22"/>
          <w:szCs w:val="22"/>
        </w:rPr>
      </w:pPr>
      <w:r w:rsidRPr="009063EC">
        <w:rPr>
          <w:rFonts w:asciiTheme="minorHAnsi" w:hAnsiTheme="minorHAnsi"/>
          <w:color w:val="000000"/>
          <w:sz w:val="22"/>
          <w:szCs w:val="22"/>
        </w:rPr>
        <w:t>Course Outcomes or Objectives Supporting the General Education Competency Selected:</w:t>
      </w:r>
    </w:p>
    <w:p w14:paraId="3F38BAAC" w14:textId="77777777" w:rsidR="009063EC" w:rsidRPr="009063EC" w:rsidRDefault="009063EC" w:rsidP="009063EC">
      <w:pPr>
        <w:shd w:val="clear" w:color="auto" w:fill="FFFFFF"/>
        <w:rPr>
          <w:rFonts w:asciiTheme="minorHAnsi" w:hAnsiTheme="minorHAnsi"/>
          <w:color w:val="000000"/>
          <w:sz w:val="22"/>
          <w:szCs w:val="22"/>
        </w:rPr>
      </w:pPr>
    </w:p>
    <w:p w14:paraId="7E5E24AF" w14:textId="77777777"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demonstrate growing mastery of the basic elements and structure of short fiction and creative non-fiction.</w:t>
      </w:r>
    </w:p>
    <w:p w14:paraId="7CB2435C" w14:textId="77777777"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demonstrate growing mastery of poetic forms, both traditional and contemporary.</w:t>
      </w:r>
    </w:p>
    <w:p w14:paraId="5DCF0EF1" w14:textId="77777777"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demonstrate the ability to analyze a work of fiction and respond to it in either an essay or creative assignment.</w:t>
      </w:r>
    </w:p>
    <w:p w14:paraId="6B7D0A64" w14:textId="77777777" w:rsidR="009063EC" w:rsidRPr="009063EC" w:rsidRDefault="009063EC" w:rsidP="009063EC">
      <w:pPr>
        <w:pStyle w:val="ListParagraph"/>
        <w:numPr>
          <w:ilvl w:val="0"/>
          <w:numId w:val="7"/>
        </w:numPr>
        <w:shd w:val="clear" w:color="auto" w:fill="FFFFFF"/>
        <w:rPr>
          <w:rFonts w:asciiTheme="minorHAnsi" w:hAnsiTheme="minorHAnsi"/>
          <w:color w:val="000000"/>
          <w:sz w:val="22"/>
          <w:szCs w:val="22"/>
        </w:rPr>
      </w:pPr>
      <w:r w:rsidRPr="009063EC">
        <w:rPr>
          <w:rFonts w:asciiTheme="minorHAnsi" w:hAnsiTheme="minorHAnsi"/>
          <w:color w:val="000000"/>
          <w:sz w:val="22"/>
          <w:szCs w:val="22"/>
        </w:rPr>
        <w:t>Students must show the ability to edit and revise their own creative work.</w:t>
      </w:r>
    </w:p>
    <w:p w14:paraId="37048C2D" w14:textId="77777777" w:rsidR="009063EC" w:rsidRPr="009063EC" w:rsidRDefault="009063EC" w:rsidP="009063EC">
      <w:pPr>
        <w:ind w:left="720"/>
        <w:rPr>
          <w:rFonts w:asciiTheme="minorHAnsi" w:hAnsiTheme="minorHAnsi"/>
          <w:b/>
          <w:color w:val="000000"/>
          <w:sz w:val="22"/>
          <w:szCs w:val="22"/>
        </w:rPr>
      </w:pPr>
    </w:p>
    <w:p w14:paraId="448258EA" w14:textId="3C00077D" w:rsidR="009063EC" w:rsidDel="00B51E60" w:rsidRDefault="009063EC" w:rsidP="009063EC">
      <w:pPr>
        <w:ind w:left="720"/>
        <w:rPr>
          <w:del w:id="20" w:author="Amy Trogan" w:date="2020-09-25T10:46:00Z"/>
          <w:rFonts w:asciiTheme="minorHAnsi" w:hAnsiTheme="minorHAnsi" w:cs="Arial"/>
          <w:b/>
          <w:color w:val="000000"/>
          <w:sz w:val="22"/>
          <w:szCs w:val="22"/>
        </w:rPr>
      </w:pPr>
      <w:del w:id="21" w:author="Amy Trogan" w:date="2020-09-25T10:46:00Z">
        <w:r w:rsidRPr="009063EC" w:rsidDel="00B51E60">
          <w:rPr>
            <w:rFonts w:asciiTheme="minorHAnsi" w:hAnsiTheme="minorHAnsi"/>
            <w:b/>
            <w:color w:val="000000"/>
            <w:sz w:val="22"/>
            <w:szCs w:val="22"/>
          </w:rPr>
          <w:delText>B.</w:delText>
        </w:r>
        <w:r w:rsidRPr="009063EC" w:rsidDel="00B51E60">
          <w:rPr>
            <w:rFonts w:asciiTheme="minorHAnsi" w:hAnsiTheme="minorHAnsi"/>
            <w:color w:val="000000"/>
            <w:sz w:val="22"/>
            <w:szCs w:val="22"/>
          </w:rPr>
          <w:delText xml:space="preserve"> </w:delText>
        </w:r>
        <w:r w:rsidRPr="009063EC" w:rsidDel="00B51E60">
          <w:rPr>
            <w:rFonts w:asciiTheme="minorHAnsi" w:hAnsiTheme="minorHAnsi" w:cs="Arial"/>
            <w:b/>
            <w:color w:val="000000"/>
            <w:sz w:val="22"/>
            <w:szCs w:val="22"/>
          </w:rPr>
          <w:delText>In accordance with Florida Statute 1007.25 concerning the state’s general education core course requirements, this course meets the general education competencies for communication.</w:delText>
        </w:r>
      </w:del>
    </w:p>
    <w:p w14:paraId="5799D62F" w14:textId="682C0785" w:rsidR="009063EC" w:rsidRPr="009063EC" w:rsidDel="00B51E60" w:rsidRDefault="009063EC" w:rsidP="009063EC">
      <w:pPr>
        <w:ind w:left="720"/>
        <w:rPr>
          <w:del w:id="22" w:author="Amy Trogan" w:date="2020-09-25T10:46:00Z"/>
          <w:rFonts w:asciiTheme="minorHAnsi" w:hAnsiTheme="minorHAnsi" w:cs="Arial"/>
          <w:b/>
          <w:color w:val="000000"/>
          <w:sz w:val="22"/>
          <w:szCs w:val="22"/>
        </w:rPr>
      </w:pPr>
    </w:p>
    <w:p w14:paraId="43BAA65C" w14:textId="77777777" w:rsidR="009063EC" w:rsidRPr="009063EC" w:rsidRDefault="009063EC" w:rsidP="009063EC">
      <w:pPr>
        <w:pStyle w:val="ListParagraph"/>
        <w:widowControl/>
        <w:numPr>
          <w:ilvl w:val="0"/>
          <w:numId w:val="8"/>
        </w:numPr>
        <w:spacing w:line="360" w:lineRule="auto"/>
        <w:contextualSpacing/>
        <w:rPr>
          <w:rFonts w:asciiTheme="minorHAnsi" w:hAnsiTheme="minorHAnsi"/>
          <w:sz w:val="22"/>
          <w:szCs w:val="22"/>
        </w:rPr>
      </w:pPr>
      <w:r w:rsidRPr="009063EC">
        <w:rPr>
          <w:rFonts w:asciiTheme="minorHAnsi" w:hAnsiTheme="minorHAnsi"/>
          <w:sz w:val="22"/>
          <w:szCs w:val="22"/>
        </w:rPr>
        <w:t>Students will demonstrate the ability to communicate effectively.</w:t>
      </w:r>
    </w:p>
    <w:p w14:paraId="6A8CF6BA" w14:textId="77777777" w:rsidR="009063EC" w:rsidRPr="009063EC" w:rsidRDefault="009063EC" w:rsidP="009063EC">
      <w:pPr>
        <w:pStyle w:val="ListParagraph"/>
        <w:widowControl/>
        <w:numPr>
          <w:ilvl w:val="0"/>
          <w:numId w:val="8"/>
        </w:numPr>
        <w:spacing w:line="360" w:lineRule="auto"/>
        <w:contextualSpacing/>
        <w:rPr>
          <w:rFonts w:ascii="Century Gothic" w:hAnsi="Century Gothic"/>
          <w:sz w:val="20"/>
        </w:rPr>
      </w:pPr>
      <w:r w:rsidRPr="009063EC">
        <w:rPr>
          <w:rFonts w:asciiTheme="minorHAnsi" w:hAnsiTheme="minorHAnsi"/>
          <w:sz w:val="22"/>
          <w:szCs w:val="22"/>
        </w:rPr>
        <w:t>Students will demonstrate the ability to analyze communication critically</w:t>
      </w:r>
      <w:r w:rsidRPr="009063EC">
        <w:t>.</w:t>
      </w:r>
      <w:r w:rsidRPr="009063EC">
        <w:rPr>
          <w:color w:val="FF0000"/>
        </w:rPr>
        <w:t xml:space="preserve"> </w:t>
      </w:r>
    </w:p>
    <w:p w14:paraId="3CE23F92" w14:textId="77777777" w:rsidR="009644FE" w:rsidRPr="005B1FB3" w:rsidRDefault="009644FE" w:rsidP="00BE594D">
      <w:pPr>
        <w:numPr>
          <w:ilvl w:val="0"/>
          <w:numId w:val="3"/>
        </w:numPr>
        <w:rPr>
          <w:rFonts w:ascii="Calibri" w:hAnsi="Calibri" w:cs="Arial"/>
          <w:sz w:val="22"/>
          <w:szCs w:val="22"/>
        </w:rPr>
      </w:pPr>
      <w:r w:rsidRPr="005B1FB3">
        <w:rPr>
          <w:rFonts w:ascii="Calibri" w:hAnsi="Calibri" w:cs="Arial"/>
          <w:b/>
          <w:sz w:val="22"/>
          <w:szCs w:val="22"/>
          <w:u w:val="single"/>
        </w:rPr>
        <w:t>DISTRICT-WIDE POLICIES</w:t>
      </w:r>
      <w:r>
        <w:rPr>
          <w:rFonts w:ascii="Calibri" w:hAnsi="Calibri" w:cs="Arial"/>
          <w:b/>
          <w:sz w:val="22"/>
          <w:szCs w:val="22"/>
          <w:u w:val="single"/>
        </w:rPr>
        <w:t>:</w:t>
      </w:r>
    </w:p>
    <w:p w14:paraId="4EADA37F" w14:textId="77777777" w:rsidR="009644FE" w:rsidRPr="005B1FB3" w:rsidRDefault="009644FE" w:rsidP="00DA66CF">
      <w:pPr>
        <w:tabs>
          <w:tab w:val="left" w:pos="720"/>
        </w:tabs>
        <w:ind w:left="720"/>
        <w:rPr>
          <w:rFonts w:ascii="Calibri" w:hAnsi="Calibri" w:cs="Arial"/>
          <w:sz w:val="22"/>
          <w:szCs w:val="22"/>
        </w:rPr>
      </w:pPr>
    </w:p>
    <w:p w14:paraId="766628B5" w14:textId="77777777" w:rsidR="009644FE" w:rsidRPr="00583E5E" w:rsidRDefault="009644FE" w:rsidP="00DA66CF">
      <w:pPr>
        <w:ind w:left="720"/>
        <w:rPr>
          <w:rFonts w:ascii="Calibri" w:hAnsi="Calibri" w:cs="Arial"/>
          <w:b/>
          <w:bCs/>
          <w:iCs/>
          <w:caps/>
          <w:sz w:val="22"/>
          <w:szCs w:val="22"/>
        </w:rPr>
      </w:pPr>
      <w:r w:rsidRPr="00583E5E">
        <w:rPr>
          <w:rFonts w:ascii="Calibri" w:hAnsi="Calibri" w:cs="Arial"/>
          <w:b/>
          <w:bCs/>
          <w:iCs/>
          <w:caps/>
          <w:sz w:val="22"/>
          <w:szCs w:val="22"/>
        </w:rPr>
        <w:t>Programs for Students with Disabilities</w:t>
      </w:r>
    </w:p>
    <w:p w14:paraId="4834A555" w14:textId="77777777" w:rsidR="002F55F6" w:rsidRDefault="00A4050E" w:rsidP="002F55F6">
      <w:pPr>
        <w:tabs>
          <w:tab w:val="left" w:pos="720"/>
        </w:tabs>
        <w:ind w:left="720"/>
        <w:rPr>
          <w:rFonts w:ascii="Calibri" w:hAnsi="Calibri" w:cs="Calibri"/>
          <w:bCs/>
          <w:iCs/>
          <w:sz w:val="22"/>
          <w:szCs w:val="22"/>
        </w:rPr>
      </w:pPr>
      <w:r w:rsidRPr="00AE0F75">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E0F75">
          <w:rPr>
            <w:rStyle w:val="Hyperlink"/>
            <w:rFonts w:ascii="Calibri" w:hAnsi="Calibri" w:cs="Calibri"/>
            <w:bCs/>
            <w:iCs/>
            <w:sz w:val="22"/>
            <w:szCs w:val="22"/>
          </w:rPr>
          <w:t>http://www.fsw.edu/adaptiveservices</w:t>
        </w:r>
      </w:hyperlink>
      <w:r w:rsidRPr="00AE0F75">
        <w:rPr>
          <w:rFonts w:ascii="Calibri" w:hAnsi="Calibri" w:cs="Calibri"/>
          <w:bCs/>
          <w:iCs/>
          <w:sz w:val="22"/>
          <w:szCs w:val="22"/>
        </w:rPr>
        <w:t>.</w:t>
      </w:r>
    </w:p>
    <w:p w14:paraId="26B79834" w14:textId="77777777" w:rsidR="00E377F8" w:rsidRDefault="00E377F8" w:rsidP="002F55F6">
      <w:pPr>
        <w:tabs>
          <w:tab w:val="left" w:pos="720"/>
        </w:tabs>
        <w:ind w:left="720"/>
        <w:rPr>
          <w:rFonts w:ascii="Calibri" w:hAnsi="Calibri" w:cs="Calibri"/>
          <w:bCs/>
          <w:iCs/>
          <w:sz w:val="22"/>
          <w:szCs w:val="22"/>
        </w:rPr>
      </w:pPr>
    </w:p>
    <w:p w14:paraId="6C56D310" w14:textId="77777777" w:rsidR="00E377F8" w:rsidRPr="00C72CE8" w:rsidRDefault="00E377F8" w:rsidP="00E377F8">
      <w:pPr>
        <w:ind w:left="720"/>
        <w:rPr>
          <w:rFonts w:ascii="Calibri" w:hAnsi="Calibri"/>
          <w:b/>
          <w:bCs/>
          <w:caps/>
          <w:sz w:val="22"/>
          <w:szCs w:val="22"/>
        </w:rPr>
      </w:pPr>
      <w:r w:rsidRPr="00C72CE8">
        <w:rPr>
          <w:rFonts w:ascii="Calibri" w:hAnsi="Calibri"/>
          <w:b/>
          <w:bCs/>
          <w:caps/>
          <w:sz w:val="22"/>
          <w:szCs w:val="22"/>
        </w:rPr>
        <w:t>REPORTING TITLE IX VIOLATIONS</w:t>
      </w:r>
    </w:p>
    <w:p w14:paraId="59EBF44A" w14:textId="77777777" w:rsidR="00E377F8" w:rsidRPr="00C72CE8" w:rsidRDefault="00E377F8" w:rsidP="00E377F8">
      <w:pPr>
        <w:ind w:left="720"/>
        <w:rPr>
          <w:rFonts w:ascii="Calibri" w:hAnsi="Calibri"/>
          <w:sz w:val="22"/>
          <w:szCs w:val="22"/>
        </w:rPr>
      </w:pPr>
      <w:r w:rsidRPr="00C72CE8">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C72CE8">
          <w:rPr>
            <w:rStyle w:val="Hyperlink"/>
            <w:rFonts w:ascii="Calibri" w:hAnsi="Calibri"/>
            <w:sz w:val="22"/>
            <w:szCs w:val="22"/>
          </w:rPr>
          <w:t>equity@fsw.edu</w:t>
        </w:r>
      </w:hyperlink>
      <w:r w:rsidRPr="00C72CE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C72CE8">
          <w:rPr>
            <w:rStyle w:val="Hyperlink"/>
            <w:rFonts w:ascii="Calibri" w:hAnsi="Calibri"/>
            <w:sz w:val="22"/>
            <w:szCs w:val="22"/>
          </w:rPr>
          <w:t>http://www.fsw.edu/sexualassault</w:t>
        </w:r>
      </w:hyperlink>
      <w:r w:rsidRPr="00C72CE8">
        <w:rPr>
          <w:rFonts w:ascii="Calibri" w:hAnsi="Calibri"/>
          <w:sz w:val="22"/>
          <w:szCs w:val="22"/>
        </w:rPr>
        <w:t>.   </w:t>
      </w:r>
    </w:p>
    <w:p w14:paraId="4C078EE1" w14:textId="77777777" w:rsidR="00E377F8" w:rsidRPr="00AE0F75" w:rsidRDefault="00E377F8" w:rsidP="002F55F6">
      <w:pPr>
        <w:tabs>
          <w:tab w:val="left" w:pos="720"/>
        </w:tabs>
        <w:ind w:left="720"/>
        <w:rPr>
          <w:rFonts w:ascii="Calibri" w:hAnsi="Calibri" w:cs="Calibri"/>
          <w:bCs/>
          <w:iCs/>
          <w:sz w:val="22"/>
          <w:szCs w:val="22"/>
        </w:rPr>
      </w:pPr>
    </w:p>
    <w:p w14:paraId="590118F7" w14:textId="77777777" w:rsidR="000832E3" w:rsidRDefault="000832E3" w:rsidP="00DA66CF">
      <w:pPr>
        <w:tabs>
          <w:tab w:val="left" w:pos="720"/>
        </w:tabs>
        <w:ind w:left="720"/>
        <w:rPr>
          <w:rFonts w:ascii="Calibri" w:hAnsi="Calibri" w:cs="Arial"/>
          <w:bCs/>
          <w:iCs/>
          <w:sz w:val="22"/>
          <w:szCs w:val="22"/>
        </w:rPr>
        <w:sectPr w:rsidR="000832E3" w:rsidSect="008530C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14:paraId="1A27A3A9" w14:textId="77777777" w:rsidR="009644FE" w:rsidRPr="00583E5E" w:rsidRDefault="009644FE" w:rsidP="004356BD">
      <w:pPr>
        <w:numPr>
          <w:ilvl w:val="0"/>
          <w:numId w:val="3"/>
        </w:numPr>
        <w:suppressAutoHyphens w:val="0"/>
        <w:rPr>
          <w:rFonts w:ascii="Calibri" w:hAnsi="Calibri" w:cs="Arial"/>
          <w:sz w:val="22"/>
          <w:szCs w:val="22"/>
        </w:rPr>
      </w:pPr>
      <w:bookmarkStart w:id="23" w:name="_GoBack"/>
      <w:bookmarkEnd w:id="23"/>
      <w:r w:rsidRPr="00583E5E">
        <w:rPr>
          <w:rFonts w:ascii="Calibri" w:hAnsi="Calibri" w:cs="Arial"/>
          <w:b/>
          <w:sz w:val="22"/>
          <w:szCs w:val="22"/>
          <w:u w:val="single"/>
        </w:rPr>
        <w:t>REQUIREMENTS FOR THE STUDENTS:</w:t>
      </w:r>
      <w:r w:rsidRPr="00583E5E">
        <w:rPr>
          <w:rFonts w:ascii="Calibri" w:hAnsi="Calibri" w:cs="Arial"/>
          <w:sz w:val="22"/>
          <w:szCs w:val="22"/>
        </w:rPr>
        <w:tab/>
      </w:r>
    </w:p>
    <w:p w14:paraId="7DBE3B65"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t>List specific course assessments such as class participation, tests, homework assignments, make-up procedures, etc.</w:t>
      </w:r>
    </w:p>
    <w:p w14:paraId="05F989F5" w14:textId="77777777" w:rsidR="009644FE" w:rsidRPr="00583E5E" w:rsidRDefault="009644FE" w:rsidP="00DA66CF">
      <w:pPr>
        <w:ind w:left="720"/>
        <w:rPr>
          <w:rFonts w:ascii="Calibri" w:hAnsi="Calibri" w:cs="Arial"/>
          <w:sz w:val="22"/>
          <w:szCs w:val="22"/>
        </w:rPr>
      </w:pPr>
    </w:p>
    <w:p w14:paraId="512E1DA5" w14:textId="77777777"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ATTENDANCE POLICY:</w:t>
      </w:r>
      <w:r w:rsidRPr="00583E5E">
        <w:rPr>
          <w:rFonts w:ascii="Calibri" w:hAnsi="Calibri" w:cs="Arial"/>
          <w:sz w:val="22"/>
          <w:szCs w:val="22"/>
        </w:rPr>
        <w:t xml:space="preserve">   </w:t>
      </w:r>
    </w:p>
    <w:p w14:paraId="71343222"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lastRenderedPageBreak/>
        <w:t>The professor’s specific policy concerning absence. (The College policy on attendance is in the Catalog, and defers to the professor.)</w:t>
      </w:r>
    </w:p>
    <w:p w14:paraId="7A743178" w14:textId="77777777" w:rsidR="009644FE" w:rsidRPr="00583E5E" w:rsidRDefault="009644FE" w:rsidP="00DA66CF">
      <w:pPr>
        <w:ind w:left="720"/>
        <w:rPr>
          <w:rFonts w:ascii="Calibri" w:hAnsi="Calibri" w:cs="Arial"/>
          <w:sz w:val="22"/>
          <w:szCs w:val="22"/>
        </w:rPr>
      </w:pPr>
    </w:p>
    <w:p w14:paraId="569AB0D1" w14:textId="77777777"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GRADING POLICY:</w:t>
      </w:r>
      <w:r w:rsidRPr="00583E5E">
        <w:rPr>
          <w:rFonts w:ascii="Calibri" w:hAnsi="Calibri" w:cs="Arial"/>
          <w:sz w:val="22"/>
          <w:szCs w:val="22"/>
        </w:rPr>
        <w:t xml:space="preserve">  </w:t>
      </w:r>
    </w:p>
    <w:p w14:paraId="077E353F"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t>Include numerical ranges for letter grades; the following is a range commonly used by many faculty:</w:t>
      </w:r>
    </w:p>
    <w:p w14:paraId="0FCD53E8" w14:textId="77777777" w:rsidR="009644FE" w:rsidRPr="00583E5E" w:rsidRDefault="009644F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063EC" w14:paraId="348875B9" w14:textId="77777777" w:rsidTr="006223F1">
        <w:trPr>
          <w:trHeight w:val="262"/>
          <w:tblHeader/>
          <w:jc w:val="center"/>
        </w:trPr>
        <w:tc>
          <w:tcPr>
            <w:tcW w:w="1075" w:type="dxa"/>
          </w:tcPr>
          <w:p w14:paraId="5318B097" w14:textId="77777777" w:rsidR="009063EC" w:rsidRDefault="009063EC" w:rsidP="006223F1">
            <w:pPr>
              <w:rPr>
                <w:rFonts w:ascii="Calibri" w:hAnsi="Calibri" w:cs="Arial"/>
                <w:sz w:val="22"/>
                <w:szCs w:val="22"/>
              </w:rPr>
            </w:pPr>
            <w:r>
              <w:rPr>
                <w:rFonts w:ascii="Calibri" w:hAnsi="Calibri" w:cs="Arial"/>
                <w:sz w:val="22"/>
                <w:szCs w:val="22"/>
              </w:rPr>
              <w:t>90 - 100</w:t>
            </w:r>
          </w:p>
        </w:tc>
        <w:tc>
          <w:tcPr>
            <w:tcW w:w="630" w:type="dxa"/>
          </w:tcPr>
          <w:p w14:paraId="753B6B5E" w14:textId="77777777"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14:paraId="0392DF2D" w14:textId="77777777" w:rsidR="009063EC" w:rsidRDefault="009063EC" w:rsidP="006223F1">
            <w:pPr>
              <w:jc w:val="center"/>
              <w:rPr>
                <w:rFonts w:ascii="Calibri" w:hAnsi="Calibri" w:cs="Arial"/>
                <w:sz w:val="22"/>
                <w:szCs w:val="22"/>
              </w:rPr>
            </w:pPr>
            <w:r>
              <w:rPr>
                <w:rFonts w:ascii="Calibri" w:hAnsi="Calibri" w:cs="Arial"/>
                <w:sz w:val="22"/>
                <w:szCs w:val="22"/>
              </w:rPr>
              <w:t>A</w:t>
            </w:r>
          </w:p>
        </w:tc>
      </w:tr>
      <w:tr w:rsidR="009063EC" w14:paraId="06298C43" w14:textId="77777777" w:rsidTr="006223F1">
        <w:trPr>
          <w:trHeight w:val="248"/>
          <w:jc w:val="center"/>
        </w:trPr>
        <w:tc>
          <w:tcPr>
            <w:tcW w:w="1075" w:type="dxa"/>
          </w:tcPr>
          <w:p w14:paraId="721912C5" w14:textId="77777777" w:rsidR="009063EC" w:rsidRDefault="009063EC" w:rsidP="006223F1">
            <w:pPr>
              <w:rPr>
                <w:rFonts w:ascii="Calibri" w:hAnsi="Calibri" w:cs="Arial"/>
                <w:sz w:val="22"/>
                <w:szCs w:val="22"/>
              </w:rPr>
            </w:pPr>
            <w:r>
              <w:rPr>
                <w:rFonts w:ascii="Calibri" w:hAnsi="Calibri" w:cs="Arial"/>
                <w:sz w:val="22"/>
                <w:szCs w:val="22"/>
              </w:rPr>
              <w:t>80 - 89</w:t>
            </w:r>
          </w:p>
        </w:tc>
        <w:tc>
          <w:tcPr>
            <w:tcW w:w="630" w:type="dxa"/>
          </w:tcPr>
          <w:p w14:paraId="46F2043B" w14:textId="77777777"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14:paraId="4D991E3B" w14:textId="77777777" w:rsidR="009063EC" w:rsidRDefault="009063EC" w:rsidP="006223F1">
            <w:pPr>
              <w:jc w:val="center"/>
              <w:rPr>
                <w:rFonts w:ascii="Calibri" w:hAnsi="Calibri" w:cs="Arial"/>
                <w:sz w:val="22"/>
                <w:szCs w:val="22"/>
              </w:rPr>
            </w:pPr>
            <w:r>
              <w:rPr>
                <w:rFonts w:ascii="Calibri" w:hAnsi="Calibri" w:cs="Arial"/>
                <w:sz w:val="22"/>
                <w:szCs w:val="22"/>
              </w:rPr>
              <w:t>B</w:t>
            </w:r>
          </w:p>
        </w:tc>
      </w:tr>
      <w:tr w:rsidR="009063EC" w14:paraId="318A649C" w14:textId="77777777" w:rsidTr="006223F1">
        <w:trPr>
          <w:trHeight w:val="262"/>
          <w:jc w:val="center"/>
        </w:trPr>
        <w:tc>
          <w:tcPr>
            <w:tcW w:w="1075" w:type="dxa"/>
          </w:tcPr>
          <w:p w14:paraId="02F69D1E" w14:textId="77777777" w:rsidR="009063EC" w:rsidRDefault="009063EC" w:rsidP="006223F1">
            <w:pPr>
              <w:rPr>
                <w:rFonts w:ascii="Calibri" w:hAnsi="Calibri" w:cs="Arial"/>
                <w:sz w:val="22"/>
                <w:szCs w:val="22"/>
              </w:rPr>
            </w:pPr>
            <w:r>
              <w:rPr>
                <w:rFonts w:ascii="Calibri" w:hAnsi="Calibri" w:cs="Arial"/>
                <w:sz w:val="22"/>
                <w:szCs w:val="22"/>
              </w:rPr>
              <w:t>70 - 79</w:t>
            </w:r>
          </w:p>
        </w:tc>
        <w:tc>
          <w:tcPr>
            <w:tcW w:w="630" w:type="dxa"/>
          </w:tcPr>
          <w:p w14:paraId="49F632E8" w14:textId="77777777"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14:paraId="050BD22B" w14:textId="77777777" w:rsidR="009063EC" w:rsidRDefault="009063EC" w:rsidP="006223F1">
            <w:pPr>
              <w:jc w:val="center"/>
              <w:rPr>
                <w:rFonts w:ascii="Calibri" w:hAnsi="Calibri" w:cs="Arial"/>
                <w:sz w:val="22"/>
                <w:szCs w:val="22"/>
              </w:rPr>
            </w:pPr>
            <w:r>
              <w:rPr>
                <w:rFonts w:ascii="Calibri" w:hAnsi="Calibri" w:cs="Arial"/>
                <w:sz w:val="22"/>
                <w:szCs w:val="22"/>
              </w:rPr>
              <w:t>C</w:t>
            </w:r>
          </w:p>
        </w:tc>
      </w:tr>
      <w:tr w:rsidR="009063EC" w14:paraId="6CB64973" w14:textId="77777777" w:rsidTr="006223F1">
        <w:trPr>
          <w:trHeight w:val="248"/>
          <w:jc w:val="center"/>
        </w:trPr>
        <w:tc>
          <w:tcPr>
            <w:tcW w:w="1075" w:type="dxa"/>
          </w:tcPr>
          <w:p w14:paraId="254275DD" w14:textId="77777777" w:rsidR="009063EC" w:rsidRDefault="009063EC" w:rsidP="006223F1">
            <w:pPr>
              <w:rPr>
                <w:rFonts w:ascii="Calibri" w:hAnsi="Calibri" w:cs="Arial"/>
                <w:sz w:val="22"/>
                <w:szCs w:val="22"/>
              </w:rPr>
            </w:pPr>
            <w:r>
              <w:rPr>
                <w:rFonts w:ascii="Calibri" w:hAnsi="Calibri" w:cs="Arial"/>
                <w:sz w:val="22"/>
                <w:szCs w:val="22"/>
              </w:rPr>
              <w:t>60 - 69</w:t>
            </w:r>
          </w:p>
        </w:tc>
        <w:tc>
          <w:tcPr>
            <w:tcW w:w="630" w:type="dxa"/>
          </w:tcPr>
          <w:p w14:paraId="01B053D0" w14:textId="77777777"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14:paraId="648C12B3" w14:textId="77777777" w:rsidR="009063EC" w:rsidRDefault="009063EC" w:rsidP="006223F1">
            <w:pPr>
              <w:jc w:val="center"/>
              <w:rPr>
                <w:rFonts w:ascii="Calibri" w:hAnsi="Calibri" w:cs="Arial"/>
                <w:sz w:val="22"/>
                <w:szCs w:val="22"/>
              </w:rPr>
            </w:pPr>
            <w:r>
              <w:rPr>
                <w:rFonts w:ascii="Calibri" w:hAnsi="Calibri" w:cs="Arial"/>
                <w:sz w:val="22"/>
                <w:szCs w:val="22"/>
              </w:rPr>
              <w:t>D</w:t>
            </w:r>
          </w:p>
        </w:tc>
      </w:tr>
      <w:tr w:rsidR="009063EC" w14:paraId="1A85A798" w14:textId="77777777" w:rsidTr="006223F1">
        <w:trPr>
          <w:trHeight w:val="262"/>
          <w:jc w:val="center"/>
        </w:trPr>
        <w:tc>
          <w:tcPr>
            <w:tcW w:w="1075" w:type="dxa"/>
          </w:tcPr>
          <w:p w14:paraId="282CAB41" w14:textId="77777777" w:rsidR="009063EC" w:rsidRDefault="009063EC" w:rsidP="006223F1">
            <w:pPr>
              <w:rPr>
                <w:rFonts w:ascii="Calibri" w:hAnsi="Calibri" w:cs="Arial"/>
                <w:sz w:val="22"/>
                <w:szCs w:val="22"/>
              </w:rPr>
            </w:pPr>
            <w:r>
              <w:rPr>
                <w:rFonts w:ascii="Calibri" w:hAnsi="Calibri" w:cs="Arial"/>
                <w:sz w:val="22"/>
                <w:szCs w:val="22"/>
              </w:rPr>
              <w:t>Below 60</w:t>
            </w:r>
          </w:p>
        </w:tc>
        <w:tc>
          <w:tcPr>
            <w:tcW w:w="630" w:type="dxa"/>
          </w:tcPr>
          <w:p w14:paraId="54B2946F" w14:textId="77777777" w:rsidR="009063EC" w:rsidRDefault="009063EC" w:rsidP="006223F1">
            <w:pPr>
              <w:jc w:val="center"/>
              <w:rPr>
                <w:rFonts w:ascii="Calibri" w:hAnsi="Calibri" w:cs="Arial"/>
                <w:sz w:val="22"/>
                <w:szCs w:val="22"/>
              </w:rPr>
            </w:pPr>
            <w:r>
              <w:rPr>
                <w:rFonts w:ascii="Calibri" w:hAnsi="Calibri" w:cs="Arial"/>
                <w:sz w:val="22"/>
                <w:szCs w:val="22"/>
              </w:rPr>
              <w:t>=</w:t>
            </w:r>
          </w:p>
        </w:tc>
        <w:tc>
          <w:tcPr>
            <w:tcW w:w="720" w:type="dxa"/>
          </w:tcPr>
          <w:p w14:paraId="61F54C86" w14:textId="77777777" w:rsidR="009063EC" w:rsidRDefault="009063EC" w:rsidP="006223F1">
            <w:pPr>
              <w:jc w:val="center"/>
              <w:rPr>
                <w:rFonts w:ascii="Calibri" w:hAnsi="Calibri" w:cs="Arial"/>
                <w:sz w:val="22"/>
                <w:szCs w:val="22"/>
              </w:rPr>
            </w:pPr>
            <w:r>
              <w:rPr>
                <w:rFonts w:ascii="Calibri" w:hAnsi="Calibri" w:cs="Arial"/>
                <w:sz w:val="22"/>
                <w:szCs w:val="22"/>
              </w:rPr>
              <w:t>F</w:t>
            </w:r>
          </w:p>
        </w:tc>
      </w:tr>
    </w:tbl>
    <w:p w14:paraId="147B2FD0" w14:textId="77777777" w:rsidR="009644FE" w:rsidRPr="00583E5E" w:rsidRDefault="009644FE" w:rsidP="00DA66CF">
      <w:pPr>
        <w:ind w:left="720"/>
        <w:rPr>
          <w:rFonts w:ascii="Calibri" w:hAnsi="Calibri" w:cs="Arial"/>
          <w:sz w:val="22"/>
          <w:szCs w:val="22"/>
        </w:rPr>
      </w:pPr>
    </w:p>
    <w:p w14:paraId="54E5FDE0"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t>(Note:  The “incomplete” grade [“I”] should be given only when unusual circumstances warrant. An “incomplete” is not a substitute for a “D,” “F,” or “W.” Refer to the policy on “incomplete grades.)</w:t>
      </w:r>
    </w:p>
    <w:p w14:paraId="164966E0" w14:textId="77777777" w:rsidR="009644FE" w:rsidRPr="00583E5E" w:rsidRDefault="009644FE" w:rsidP="00DA66CF">
      <w:pPr>
        <w:ind w:left="720"/>
        <w:rPr>
          <w:rFonts w:ascii="Calibri" w:hAnsi="Calibri" w:cs="Arial"/>
          <w:b/>
          <w:sz w:val="22"/>
          <w:szCs w:val="22"/>
        </w:rPr>
      </w:pPr>
    </w:p>
    <w:p w14:paraId="18FC5374" w14:textId="77777777"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REQUIRED COURSE MATERIALS:</w:t>
      </w:r>
      <w:r w:rsidRPr="00583E5E">
        <w:rPr>
          <w:rFonts w:ascii="Calibri" w:hAnsi="Calibri" w:cs="Arial"/>
          <w:sz w:val="22"/>
          <w:szCs w:val="22"/>
        </w:rPr>
        <w:t xml:space="preserve">  </w:t>
      </w:r>
    </w:p>
    <w:p w14:paraId="231A45D6"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t>(In correct bibliographic format.)</w:t>
      </w:r>
    </w:p>
    <w:p w14:paraId="41F5DB2A" w14:textId="77777777" w:rsidR="009644FE" w:rsidRPr="00583E5E" w:rsidRDefault="009644FE" w:rsidP="00DA66CF">
      <w:pPr>
        <w:ind w:left="720"/>
        <w:rPr>
          <w:rFonts w:ascii="Calibri" w:hAnsi="Calibri" w:cs="Arial"/>
          <w:sz w:val="22"/>
          <w:szCs w:val="22"/>
        </w:rPr>
      </w:pPr>
    </w:p>
    <w:p w14:paraId="0FE5AB7C" w14:textId="77777777"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RESERVED MATERIALS FOR THE COURSE:</w:t>
      </w:r>
      <w:r w:rsidRPr="00583E5E">
        <w:rPr>
          <w:rFonts w:ascii="Calibri" w:hAnsi="Calibri" w:cs="Arial"/>
          <w:sz w:val="22"/>
          <w:szCs w:val="22"/>
        </w:rPr>
        <w:t xml:space="preserve">  </w:t>
      </w:r>
    </w:p>
    <w:p w14:paraId="78F063A0"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t>Other special learning resources.</w:t>
      </w:r>
    </w:p>
    <w:p w14:paraId="392AD814" w14:textId="77777777" w:rsidR="009644FE" w:rsidRPr="00583E5E" w:rsidRDefault="009644FE" w:rsidP="00DA66CF">
      <w:pPr>
        <w:ind w:left="720"/>
        <w:rPr>
          <w:rFonts w:ascii="Calibri" w:hAnsi="Calibri" w:cs="Arial"/>
          <w:sz w:val="22"/>
          <w:szCs w:val="22"/>
        </w:rPr>
      </w:pPr>
    </w:p>
    <w:p w14:paraId="3BB040EC" w14:textId="77777777"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CLASS SCHEDULE:</w:t>
      </w:r>
      <w:r w:rsidRPr="00583E5E">
        <w:rPr>
          <w:rFonts w:ascii="Calibri" w:hAnsi="Calibri" w:cs="Arial"/>
          <w:sz w:val="22"/>
          <w:szCs w:val="22"/>
        </w:rPr>
        <w:t xml:space="preserve">  </w:t>
      </w:r>
    </w:p>
    <w:p w14:paraId="73B76669" w14:textId="77777777" w:rsidR="009644FE" w:rsidRPr="00583E5E" w:rsidRDefault="009644FE" w:rsidP="00DA66CF">
      <w:pPr>
        <w:ind w:left="720"/>
        <w:rPr>
          <w:rFonts w:ascii="Calibri" w:hAnsi="Calibri" w:cs="Arial"/>
          <w:sz w:val="22"/>
          <w:szCs w:val="22"/>
        </w:rPr>
      </w:pPr>
      <w:r w:rsidRPr="00583E5E">
        <w:rPr>
          <w:rFonts w:ascii="Calibri" w:hAnsi="Calibri" w:cs="Arial"/>
          <w:sz w:val="22"/>
          <w:szCs w:val="22"/>
        </w:rPr>
        <w:t xml:space="preserve">This section includes assignments for each class meeting or unit, along with scheduled </w:t>
      </w:r>
      <w:r w:rsidR="00A4050E">
        <w:rPr>
          <w:rFonts w:ascii="Calibri" w:hAnsi="Calibri" w:cs="Arial"/>
          <w:sz w:val="22"/>
          <w:szCs w:val="22"/>
        </w:rPr>
        <w:t>Library activities</w:t>
      </w:r>
      <w:r w:rsidRPr="00583E5E">
        <w:rPr>
          <w:rFonts w:ascii="Calibri" w:hAnsi="Calibri" w:cs="Arial"/>
          <w:sz w:val="22"/>
          <w:szCs w:val="22"/>
        </w:rPr>
        <w:t xml:space="preserve"> and other scheduled support, including scheduled tests.</w:t>
      </w:r>
    </w:p>
    <w:p w14:paraId="5DE0D1B0" w14:textId="77777777" w:rsidR="009644FE" w:rsidRPr="00583E5E" w:rsidRDefault="009644FE" w:rsidP="00DA66CF">
      <w:pPr>
        <w:ind w:left="720"/>
        <w:rPr>
          <w:rFonts w:ascii="Calibri" w:hAnsi="Calibri" w:cs="Arial"/>
          <w:sz w:val="22"/>
          <w:szCs w:val="22"/>
        </w:rPr>
      </w:pPr>
    </w:p>
    <w:p w14:paraId="14D93D68" w14:textId="77777777" w:rsidR="009644FE" w:rsidRPr="00583E5E" w:rsidRDefault="009644FE" w:rsidP="00BE594D">
      <w:pPr>
        <w:numPr>
          <w:ilvl w:val="0"/>
          <w:numId w:val="3"/>
        </w:numPr>
        <w:suppressAutoHyphens w:val="0"/>
        <w:rPr>
          <w:rFonts w:ascii="Calibri" w:hAnsi="Calibri" w:cs="Arial"/>
          <w:sz w:val="22"/>
          <w:szCs w:val="22"/>
        </w:rPr>
      </w:pPr>
      <w:r w:rsidRPr="00583E5E">
        <w:rPr>
          <w:rFonts w:ascii="Calibri" w:hAnsi="Calibri" w:cs="Arial"/>
          <w:b/>
          <w:sz w:val="22"/>
          <w:szCs w:val="22"/>
          <w:u w:val="single"/>
        </w:rPr>
        <w:t>ANY OTHER INFORMATION OR CLASS PROCEDURES OR POLICIES:</w:t>
      </w:r>
      <w:r w:rsidRPr="00583E5E">
        <w:rPr>
          <w:rFonts w:ascii="Calibri" w:hAnsi="Calibri" w:cs="Arial"/>
          <w:sz w:val="22"/>
          <w:szCs w:val="22"/>
        </w:rPr>
        <w:t xml:space="preserve">  </w:t>
      </w:r>
    </w:p>
    <w:p w14:paraId="6D158AE8" w14:textId="77777777" w:rsidR="009644FE" w:rsidRPr="009617B8" w:rsidRDefault="009644FE" w:rsidP="00DA66CF">
      <w:pPr>
        <w:ind w:left="720"/>
        <w:rPr>
          <w:rFonts w:ascii="Calibri" w:hAnsi="Calibri" w:cs="Arial"/>
          <w:sz w:val="22"/>
          <w:szCs w:val="22"/>
        </w:rPr>
      </w:pPr>
      <w:r w:rsidRPr="00583E5E">
        <w:rPr>
          <w:rFonts w:ascii="Calibri" w:hAnsi="Calibri" w:cs="Arial"/>
          <w:sz w:val="22"/>
          <w:szCs w:val="22"/>
        </w:rPr>
        <w:t>(Which would be useful to the students in the class.)</w:t>
      </w:r>
    </w:p>
    <w:sectPr w:rsidR="009644FE" w:rsidRPr="009617B8" w:rsidSect="009644F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4894E" w14:textId="77777777" w:rsidR="00DA0E6D" w:rsidRDefault="00DA0E6D" w:rsidP="003A608C">
      <w:r>
        <w:separator/>
      </w:r>
    </w:p>
  </w:endnote>
  <w:endnote w:type="continuationSeparator" w:id="0">
    <w:p w14:paraId="102F4815" w14:textId="77777777" w:rsidR="00DA0E6D" w:rsidRDefault="00DA0E6D"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35195" w14:textId="77777777" w:rsidR="009644FE" w:rsidRPr="0056733A" w:rsidRDefault="009063EC"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009644FE" w:rsidRPr="00583E5E">
      <w:rPr>
        <w:rFonts w:ascii="Calibri" w:hAnsi="Calibri" w:cs="Arial"/>
        <w:sz w:val="22"/>
        <w:szCs w:val="22"/>
      </w:rPr>
      <w:tab/>
    </w:r>
    <w:r w:rsidR="009644FE" w:rsidRPr="00583E5E">
      <w:rPr>
        <w:rFonts w:ascii="Calibri" w:hAnsi="Calibri" w:cs="Arial"/>
        <w:sz w:val="22"/>
        <w:szCs w:val="22"/>
      </w:rPr>
      <w:tab/>
      <w:t xml:space="preserve">Page </w:t>
    </w:r>
    <w:r w:rsidR="009644FE" w:rsidRPr="00583E5E">
      <w:rPr>
        <w:rFonts w:ascii="Calibri" w:hAnsi="Calibri" w:cs="Arial"/>
        <w:sz w:val="22"/>
        <w:szCs w:val="22"/>
      </w:rPr>
      <w:fldChar w:fldCharType="begin"/>
    </w:r>
    <w:r w:rsidR="009644FE" w:rsidRPr="00583E5E">
      <w:rPr>
        <w:rFonts w:ascii="Calibri" w:hAnsi="Calibri" w:cs="Arial"/>
        <w:sz w:val="22"/>
        <w:szCs w:val="22"/>
      </w:rPr>
      <w:instrText xml:space="preserve"> PAGE   \* MERGEFORMAT </w:instrText>
    </w:r>
    <w:r w:rsidR="009644FE" w:rsidRPr="00583E5E">
      <w:rPr>
        <w:rFonts w:ascii="Calibri" w:hAnsi="Calibri" w:cs="Arial"/>
        <w:sz w:val="22"/>
        <w:szCs w:val="22"/>
      </w:rPr>
      <w:fldChar w:fldCharType="separate"/>
    </w:r>
    <w:r w:rsidR="008530CD">
      <w:rPr>
        <w:rFonts w:ascii="Calibri" w:hAnsi="Calibri" w:cs="Arial"/>
        <w:noProof/>
        <w:sz w:val="22"/>
        <w:szCs w:val="22"/>
      </w:rPr>
      <w:t>3</w:t>
    </w:r>
    <w:r w:rsidR="009644FE"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EB490" w14:textId="77777777" w:rsidR="009644FE" w:rsidRPr="008530CD" w:rsidRDefault="008530CD" w:rsidP="008530C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E67FD4" w14:textId="77777777" w:rsidR="00DA0E6D" w:rsidRDefault="00DA0E6D" w:rsidP="003A608C">
      <w:r>
        <w:separator/>
      </w:r>
    </w:p>
  </w:footnote>
  <w:footnote w:type="continuationSeparator" w:id="0">
    <w:p w14:paraId="322D49F3" w14:textId="77777777" w:rsidR="00DA0E6D" w:rsidRDefault="00DA0E6D"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D4FCB0" w14:textId="77777777" w:rsidR="009644FE" w:rsidRPr="005B1FB3" w:rsidRDefault="009644FE" w:rsidP="00747EF2">
    <w:pPr>
      <w:pStyle w:val="Header"/>
      <w:pBdr>
        <w:bottom w:val="thinThickSmallGap" w:sz="18" w:space="1" w:color="0D0D0D"/>
      </w:pBdr>
      <w:jc w:val="right"/>
    </w:pPr>
    <w:r w:rsidRPr="001B7877">
      <w:rPr>
        <w:rFonts w:ascii="Calibri" w:hAnsi="Calibri" w:cs="Arial"/>
        <w:noProof/>
        <w:sz w:val="22"/>
        <w:szCs w:val="22"/>
      </w:rPr>
      <w:t>CRW 2001 CREATIVE WRITING I</w:t>
    </w:r>
  </w:p>
  <w:p w14:paraId="7DEEC014" w14:textId="77777777" w:rsidR="009644FE" w:rsidRPr="00F85861" w:rsidRDefault="009644FE" w:rsidP="00151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BAE7" w14:textId="77777777" w:rsidR="008530CD" w:rsidRDefault="008530CD" w:rsidP="008530CD">
    <w:pPr>
      <w:pStyle w:val="Header"/>
      <w:jc w:val="right"/>
    </w:pPr>
    <w:r w:rsidRPr="00D55873">
      <w:rPr>
        <w:noProof/>
        <w:lang w:eastAsia="en-US"/>
      </w:rPr>
      <w:drawing>
        <wp:inline distT="0" distB="0" distL="0" distR="0" wp14:anchorId="40B87DDA" wp14:editId="00C0EB6B">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4925F5C0" w14:textId="77777777" w:rsidR="008530CD" w:rsidRDefault="008530CD" w:rsidP="008530CD">
    <w:pPr>
      <w:pStyle w:val="Header"/>
      <w:jc w:val="right"/>
    </w:pPr>
  </w:p>
  <w:p w14:paraId="5051ABAE" w14:textId="77777777" w:rsidR="008530CD" w:rsidRDefault="008530CD" w:rsidP="008530CD">
    <w:pPr>
      <w:pStyle w:val="Header"/>
      <w:contextualSpacing/>
      <w:jc w:val="right"/>
      <w:rPr>
        <w:b/>
        <w:color w:val="470A68"/>
        <w:sz w:val="28"/>
      </w:rPr>
    </w:pPr>
    <w:r>
      <w:rPr>
        <w:b/>
        <w:color w:val="470A68"/>
        <w:sz w:val="28"/>
      </w:rPr>
      <w:t>School of Arts, Humanities, and Social Sciences</w:t>
    </w:r>
  </w:p>
  <w:p w14:paraId="6833FF63" w14:textId="77777777" w:rsidR="009644FE" w:rsidRPr="008530CD" w:rsidRDefault="008530CD" w:rsidP="008530CD">
    <w:pPr>
      <w:pStyle w:val="Header"/>
      <w:contextualSpacing/>
      <w:jc w:val="right"/>
      <w:rPr>
        <w:b/>
        <w:color w:val="470A68"/>
        <w:sz w:val="28"/>
      </w:rPr>
    </w:pPr>
    <w:r>
      <w:rPr>
        <w:noProof/>
        <w:lang w:eastAsia="en-US"/>
      </w:rPr>
      <mc:AlternateContent>
        <mc:Choice Requires="wps">
          <w:drawing>
            <wp:inline distT="0" distB="0" distL="0" distR="0" wp14:anchorId="04140579" wp14:editId="0F229CC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http://schemas.microsoft.com/office/word/2018/wordml" xmlns:w16cex="http://schemas.microsoft.com/office/word/2018/wordml/cex">
          <w:pict>
            <v:shapetype w14:anchorId="64D7FC67"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0">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8072E0B"/>
    <w:multiLevelType w:val="hybridMultilevel"/>
    <w:tmpl w:val="15C689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7665B23"/>
    <w:multiLevelType w:val="hybridMultilevel"/>
    <w:tmpl w:val="41F0E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4D22EB"/>
    <w:multiLevelType w:val="hybridMultilevel"/>
    <w:tmpl w:val="882C5F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9857BF8"/>
    <w:multiLevelType w:val="hybridMultilevel"/>
    <w:tmpl w:val="FD38CFF0"/>
    <w:lvl w:ilvl="0" w:tplc="CCD6C28C">
      <w:numFmt w:val="bullet"/>
      <w:lvlText w:val="•"/>
      <w:lvlJc w:val="left"/>
      <w:pPr>
        <w:ind w:left="1080" w:hanging="360"/>
      </w:pPr>
      <w:rPr>
        <w:rFonts w:ascii="Calibri" w:eastAsia="Times New Roman" w:hAnsi="Calibri"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88A5076"/>
    <w:multiLevelType w:val="hybridMultilevel"/>
    <w:tmpl w:val="2B06F7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6"/>
  </w:num>
  <w:num w:numId="6">
    <w:abstractNumId w:val="3"/>
  </w:num>
  <w:num w:numId="7">
    <w:abstractNumId w:val="5"/>
  </w:num>
  <w:num w:numId="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ichael T. Barach">
    <w15:presenceInfo w15:providerId="AD" w15:userId="S-1-5-21-2207996845-521149321-3078721690-21937"/>
  </w15:person>
  <w15:person w15:author="Amy Trogan">
    <w15:presenceInfo w15:providerId="None" w15:userId="Amy Tro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qzfN/yxJZmiUrjISFf5ztQh5QngcOuStggp90EPq5VgTLxiskbmLym0JsEV/ldpzfa6jr/8iLQWBUsrO4Uvbyw==" w:salt="RvdLHczbgH3+PkTPBNPTr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43"/>
    <w:rsid w:val="00006F89"/>
    <w:rsid w:val="00007ACB"/>
    <w:rsid w:val="0001420A"/>
    <w:rsid w:val="00015BE3"/>
    <w:rsid w:val="000167A6"/>
    <w:rsid w:val="000168E0"/>
    <w:rsid w:val="00017A4C"/>
    <w:rsid w:val="00023F13"/>
    <w:rsid w:val="0003164D"/>
    <w:rsid w:val="00041568"/>
    <w:rsid w:val="0005025E"/>
    <w:rsid w:val="00051D9C"/>
    <w:rsid w:val="000832E3"/>
    <w:rsid w:val="0008394A"/>
    <w:rsid w:val="00085A5D"/>
    <w:rsid w:val="00087993"/>
    <w:rsid w:val="00092F31"/>
    <w:rsid w:val="00095F74"/>
    <w:rsid w:val="00096025"/>
    <w:rsid w:val="000A404C"/>
    <w:rsid w:val="000A53CD"/>
    <w:rsid w:val="000A62F4"/>
    <w:rsid w:val="000B478E"/>
    <w:rsid w:val="000C5A3C"/>
    <w:rsid w:val="000C5FFB"/>
    <w:rsid w:val="000D0E93"/>
    <w:rsid w:val="000D4A28"/>
    <w:rsid w:val="000D52D7"/>
    <w:rsid w:val="000D7BAA"/>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51AA7"/>
    <w:rsid w:val="00152A4C"/>
    <w:rsid w:val="0015437C"/>
    <w:rsid w:val="00155342"/>
    <w:rsid w:val="00164D97"/>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E2EA0"/>
    <w:rsid w:val="001F34C2"/>
    <w:rsid w:val="001F5A74"/>
    <w:rsid w:val="001F71CA"/>
    <w:rsid w:val="0020051F"/>
    <w:rsid w:val="00200DEF"/>
    <w:rsid w:val="002016A6"/>
    <w:rsid w:val="0020524B"/>
    <w:rsid w:val="00207968"/>
    <w:rsid w:val="00215550"/>
    <w:rsid w:val="0021773E"/>
    <w:rsid w:val="00220D23"/>
    <w:rsid w:val="002234A9"/>
    <w:rsid w:val="00223F25"/>
    <w:rsid w:val="00224872"/>
    <w:rsid w:val="002253F9"/>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6CA6"/>
    <w:rsid w:val="002875B7"/>
    <w:rsid w:val="002919E7"/>
    <w:rsid w:val="00291A0D"/>
    <w:rsid w:val="00295222"/>
    <w:rsid w:val="00295832"/>
    <w:rsid w:val="00296D05"/>
    <w:rsid w:val="002A39D7"/>
    <w:rsid w:val="002A4A08"/>
    <w:rsid w:val="002A5A64"/>
    <w:rsid w:val="002A727E"/>
    <w:rsid w:val="002B0813"/>
    <w:rsid w:val="002B4849"/>
    <w:rsid w:val="002B6731"/>
    <w:rsid w:val="002B7039"/>
    <w:rsid w:val="002C1CBE"/>
    <w:rsid w:val="002C76ED"/>
    <w:rsid w:val="002C771D"/>
    <w:rsid w:val="002C7AD4"/>
    <w:rsid w:val="002C7FCB"/>
    <w:rsid w:val="002D557C"/>
    <w:rsid w:val="002D6755"/>
    <w:rsid w:val="002D79E9"/>
    <w:rsid w:val="002E6C3B"/>
    <w:rsid w:val="002F1FD5"/>
    <w:rsid w:val="002F3252"/>
    <w:rsid w:val="002F3FD8"/>
    <w:rsid w:val="002F448D"/>
    <w:rsid w:val="002F55F6"/>
    <w:rsid w:val="002F7F83"/>
    <w:rsid w:val="00300DBE"/>
    <w:rsid w:val="003033E0"/>
    <w:rsid w:val="0030493D"/>
    <w:rsid w:val="00307AB4"/>
    <w:rsid w:val="003120E5"/>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C45"/>
    <w:rsid w:val="00385D8B"/>
    <w:rsid w:val="00386634"/>
    <w:rsid w:val="003907D7"/>
    <w:rsid w:val="003933D9"/>
    <w:rsid w:val="00395B71"/>
    <w:rsid w:val="003A2084"/>
    <w:rsid w:val="003A4F16"/>
    <w:rsid w:val="003A608C"/>
    <w:rsid w:val="003B080B"/>
    <w:rsid w:val="003B2797"/>
    <w:rsid w:val="003B3D09"/>
    <w:rsid w:val="003C1FEF"/>
    <w:rsid w:val="003C5451"/>
    <w:rsid w:val="003C6FAA"/>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356BD"/>
    <w:rsid w:val="0045250A"/>
    <w:rsid w:val="00452D8C"/>
    <w:rsid w:val="00453580"/>
    <w:rsid w:val="00454865"/>
    <w:rsid w:val="00463056"/>
    <w:rsid w:val="00473181"/>
    <w:rsid w:val="004731C0"/>
    <w:rsid w:val="00474B51"/>
    <w:rsid w:val="00483843"/>
    <w:rsid w:val="0048655D"/>
    <w:rsid w:val="00493D70"/>
    <w:rsid w:val="00494514"/>
    <w:rsid w:val="00496B9D"/>
    <w:rsid w:val="00496FB8"/>
    <w:rsid w:val="004A2937"/>
    <w:rsid w:val="004A6553"/>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455B"/>
    <w:rsid w:val="00517935"/>
    <w:rsid w:val="00526CBC"/>
    <w:rsid w:val="005327CB"/>
    <w:rsid w:val="00532D7D"/>
    <w:rsid w:val="00543F79"/>
    <w:rsid w:val="00555DC1"/>
    <w:rsid w:val="00560932"/>
    <w:rsid w:val="005645D9"/>
    <w:rsid w:val="00571E14"/>
    <w:rsid w:val="0057304F"/>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EB0"/>
    <w:rsid w:val="005E0EA6"/>
    <w:rsid w:val="005E1AD4"/>
    <w:rsid w:val="005E3490"/>
    <w:rsid w:val="005E4948"/>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A5C23"/>
    <w:rsid w:val="006B7E2D"/>
    <w:rsid w:val="006C2A31"/>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081C"/>
    <w:rsid w:val="00744942"/>
    <w:rsid w:val="00747EF2"/>
    <w:rsid w:val="00751C58"/>
    <w:rsid w:val="007547B6"/>
    <w:rsid w:val="0076217E"/>
    <w:rsid w:val="00763CF6"/>
    <w:rsid w:val="007805FB"/>
    <w:rsid w:val="0078368F"/>
    <w:rsid w:val="00785D83"/>
    <w:rsid w:val="0079365F"/>
    <w:rsid w:val="0079383D"/>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224C"/>
    <w:rsid w:val="007F6DC4"/>
    <w:rsid w:val="007F7579"/>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530CD"/>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25B7"/>
    <w:rsid w:val="008E7F6C"/>
    <w:rsid w:val="008F30C3"/>
    <w:rsid w:val="008F66E1"/>
    <w:rsid w:val="00901FCC"/>
    <w:rsid w:val="009063EC"/>
    <w:rsid w:val="00927493"/>
    <w:rsid w:val="009352A2"/>
    <w:rsid w:val="009375A2"/>
    <w:rsid w:val="00951094"/>
    <w:rsid w:val="00955B08"/>
    <w:rsid w:val="009617AB"/>
    <w:rsid w:val="009636AE"/>
    <w:rsid w:val="009644FE"/>
    <w:rsid w:val="00970BB6"/>
    <w:rsid w:val="00970E53"/>
    <w:rsid w:val="00972211"/>
    <w:rsid w:val="00973964"/>
    <w:rsid w:val="0097465D"/>
    <w:rsid w:val="00981C09"/>
    <w:rsid w:val="00984499"/>
    <w:rsid w:val="00984C2A"/>
    <w:rsid w:val="00985FC1"/>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7494"/>
    <w:rsid w:val="00A4050E"/>
    <w:rsid w:val="00A42758"/>
    <w:rsid w:val="00A53F2D"/>
    <w:rsid w:val="00A610F6"/>
    <w:rsid w:val="00A61B52"/>
    <w:rsid w:val="00A6640C"/>
    <w:rsid w:val="00A664B6"/>
    <w:rsid w:val="00A72225"/>
    <w:rsid w:val="00A7716C"/>
    <w:rsid w:val="00A8385D"/>
    <w:rsid w:val="00AA05D3"/>
    <w:rsid w:val="00AB0791"/>
    <w:rsid w:val="00AB28A7"/>
    <w:rsid w:val="00AC103B"/>
    <w:rsid w:val="00AC4537"/>
    <w:rsid w:val="00AD1247"/>
    <w:rsid w:val="00AD350F"/>
    <w:rsid w:val="00AD4D1E"/>
    <w:rsid w:val="00AD5AF2"/>
    <w:rsid w:val="00AD61A5"/>
    <w:rsid w:val="00AE0F75"/>
    <w:rsid w:val="00AE4440"/>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E60"/>
    <w:rsid w:val="00B562D9"/>
    <w:rsid w:val="00B7226B"/>
    <w:rsid w:val="00B75E62"/>
    <w:rsid w:val="00B770E3"/>
    <w:rsid w:val="00B9663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2CE8"/>
    <w:rsid w:val="00C7377C"/>
    <w:rsid w:val="00C761D5"/>
    <w:rsid w:val="00C90786"/>
    <w:rsid w:val="00C9122C"/>
    <w:rsid w:val="00CA1FB8"/>
    <w:rsid w:val="00CA28DC"/>
    <w:rsid w:val="00CA4B5F"/>
    <w:rsid w:val="00CB0437"/>
    <w:rsid w:val="00CB0C30"/>
    <w:rsid w:val="00CB301C"/>
    <w:rsid w:val="00CB6983"/>
    <w:rsid w:val="00CC22F9"/>
    <w:rsid w:val="00CC4743"/>
    <w:rsid w:val="00CE1C00"/>
    <w:rsid w:val="00CF114D"/>
    <w:rsid w:val="00CF132F"/>
    <w:rsid w:val="00CF4F04"/>
    <w:rsid w:val="00CF66B1"/>
    <w:rsid w:val="00CF7A26"/>
    <w:rsid w:val="00D01EB8"/>
    <w:rsid w:val="00D05B56"/>
    <w:rsid w:val="00D109F9"/>
    <w:rsid w:val="00D12029"/>
    <w:rsid w:val="00D201B6"/>
    <w:rsid w:val="00D20D9F"/>
    <w:rsid w:val="00D2562E"/>
    <w:rsid w:val="00D256B1"/>
    <w:rsid w:val="00D278B0"/>
    <w:rsid w:val="00D27ED2"/>
    <w:rsid w:val="00D3026C"/>
    <w:rsid w:val="00D46A2E"/>
    <w:rsid w:val="00D60620"/>
    <w:rsid w:val="00D64528"/>
    <w:rsid w:val="00D742A4"/>
    <w:rsid w:val="00D76860"/>
    <w:rsid w:val="00D814A0"/>
    <w:rsid w:val="00D84E22"/>
    <w:rsid w:val="00D8660E"/>
    <w:rsid w:val="00D95501"/>
    <w:rsid w:val="00DA0E6D"/>
    <w:rsid w:val="00DA66CF"/>
    <w:rsid w:val="00DA73E8"/>
    <w:rsid w:val="00DB1B78"/>
    <w:rsid w:val="00DB2FFA"/>
    <w:rsid w:val="00DB58DC"/>
    <w:rsid w:val="00DC2063"/>
    <w:rsid w:val="00DD347B"/>
    <w:rsid w:val="00DD4688"/>
    <w:rsid w:val="00DD7791"/>
    <w:rsid w:val="00DD7D2F"/>
    <w:rsid w:val="00DD7DD6"/>
    <w:rsid w:val="00DF0910"/>
    <w:rsid w:val="00DF189C"/>
    <w:rsid w:val="00DF59A3"/>
    <w:rsid w:val="00DF7FBC"/>
    <w:rsid w:val="00E04BE9"/>
    <w:rsid w:val="00E066D6"/>
    <w:rsid w:val="00E261D0"/>
    <w:rsid w:val="00E26CBF"/>
    <w:rsid w:val="00E35386"/>
    <w:rsid w:val="00E35475"/>
    <w:rsid w:val="00E377F8"/>
    <w:rsid w:val="00E37A6C"/>
    <w:rsid w:val="00E4004A"/>
    <w:rsid w:val="00E415F9"/>
    <w:rsid w:val="00E501BC"/>
    <w:rsid w:val="00E523CB"/>
    <w:rsid w:val="00E53389"/>
    <w:rsid w:val="00E57435"/>
    <w:rsid w:val="00E60CA4"/>
    <w:rsid w:val="00E62FA5"/>
    <w:rsid w:val="00E7107D"/>
    <w:rsid w:val="00E83CA5"/>
    <w:rsid w:val="00E84695"/>
    <w:rsid w:val="00E92623"/>
    <w:rsid w:val="00E96555"/>
    <w:rsid w:val="00EA1123"/>
    <w:rsid w:val="00EA151B"/>
    <w:rsid w:val="00EB0FFD"/>
    <w:rsid w:val="00EB15D4"/>
    <w:rsid w:val="00EB2C92"/>
    <w:rsid w:val="00EB6159"/>
    <w:rsid w:val="00EB6447"/>
    <w:rsid w:val="00EB66EE"/>
    <w:rsid w:val="00EB70EA"/>
    <w:rsid w:val="00EC28D8"/>
    <w:rsid w:val="00ED1374"/>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F0584"/>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F7DF4B"/>
  <w15:chartTrackingRefBased/>
  <w15:docId w15:val="{429239A7-70DD-4221-AF1B-C9DDF3ACE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7F75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F55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65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BCEB9-7569-44DD-A5DE-3907CAF8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0</TotalTime>
  <Pages>3</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6457</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2</cp:revision>
  <dcterms:created xsi:type="dcterms:W3CDTF">2020-10-12T18:09:00Z</dcterms:created>
  <dcterms:modified xsi:type="dcterms:W3CDTF">2020-10-12T18:09:00Z</dcterms:modified>
</cp:coreProperties>
</file>