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16" w:type="dxa"/>
        <w:tblLook w:val="01E0" w:firstRow="1" w:lastRow="1" w:firstColumn="1" w:lastColumn="1" w:noHBand="0" w:noVBand="0"/>
      </w:tblPr>
      <w:tblGrid>
        <w:gridCol w:w="3228"/>
        <w:gridCol w:w="6588"/>
      </w:tblGrid>
      <w:tr w:rsidR="00C67537" w:rsidRPr="00F51011">
        <w:tc>
          <w:tcPr>
            <w:tcW w:w="3228" w:type="dxa"/>
          </w:tcPr>
          <w:p w:rsidR="00C67537" w:rsidRPr="00F51011" w:rsidRDefault="00C67537" w:rsidP="00E9670B">
            <w:pPr>
              <w:rPr>
                <w:b/>
                <w:bCs/>
              </w:rPr>
            </w:pPr>
            <w:r w:rsidRPr="00F51011">
              <w:rPr>
                <w:b/>
                <w:bCs/>
              </w:rPr>
              <w:t>Procedure Title:</w:t>
            </w:r>
          </w:p>
          <w:p w:rsidR="00C67537" w:rsidRPr="00F51011" w:rsidRDefault="00C67537" w:rsidP="00E9670B">
            <w:pPr>
              <w:rPr>
                <w:b/>
                <w:bCs/>
              </w:rPr>
            </w:pPr>
            <w:r w:rsidRPr="00F51011">
              <w:rPr>
                <w:b/>
                <w:bCs/>
              </w:rPr>
              <w:t>Procedure Number:</w:t>
            </w:r>
          </w:p>
          <w:p w:rsidR="00C67537" w:rsidRPr="00F51011" w:rsidRDefault="00C67537" w:rsidP="00E9670B">
            <w:pPr>
              <w:rPr>
                <w:b/>
                <w:bCs/>
              </w:rPr>
            </w:pPr>
            <w:r w:rsidRPr="00F51011">
              <w:rPr>
                <w:b/>
                <w:bCs/>
              </w:rPr>
              <w:t>Originating Department:</w:t>
            </w:r>
          </w:p>
        </w:tc>
        <w:tc>
          <w:tcPr>
            <w:tcW w:w="6588" w:type="dxa"/>
          </w:tcPr>
          <w:p w:rsidR="00C67537" w:rsidRPr="00F51011" w:rsidRDefault="00C67537" w:rsidP="00E9670B">
            <w:pPr>
              <w:rPr>
                <w:bCs/>
              </w:rPr>
            </w:pPr>
            <w:r>
              <w:t>Family Medical Leave</w:t>
            </w:r>
          </w:p>
          <w:p w:rsidR="00C67537" w:rsidRPr="00161877" w:rsidRDefault="00C67537" w:rsidP="00E9670B">
            <w:r>
              <w:t>05-050</w:t>
            </w:r>
            <w:r w:rsidR="004521ED">
              <w:t>7</w:t>
            </w:r>
          </w:p>
          <w:p w:rsidR="00C67537" w:rsidRPr="00F51011" w:rsidRDefault="00C67537" w:rsidP="00E9670B">
            <w:pPr>
              <w:rPr>
                <w:bCs/>
              </w:rPr>
            </w:pPr>
            <w:r>
              <w:t>Office of Human Resources</w:t>
            </w:r>
          </w:p>
        </w:tc>
      </w:tr>
      <w:tr w:rsidR="00C67537" w:rsidRPr="00F51011">
        <w:tc>
          <w:tcPr>
            <w:tcW w:w="3228" w:type="dxa"/>
          </w:tcPr>
          <w:p w:rsidR="00C67537" w:rsidRPr="00F51011" w:rsidRDefault="00C67537" w:rsidP="00D71D5B">
            <w:pPr>
              <w:rPr>
                <w:b/>
                <w:bCs/>
                <w:u w:val="single"/>
              </w:rPr>
            </w:pPr>
          </w:p>
          <w:p w:rsidR="00C67537" w:rsidRPr="00F51011" w:rsidRDefault="00C67537" w:rsidP="00D71D5B">
            <w:pPr>
              <w:rPr>
                <w:bCs/>
              </w:rPr>
            </w:pPr>
            <w:r w:rsidRPr="00F51011">
              <w:rPr>
                <w:b/>
                <w:bCs/>
                <w:u w:val="single"/>
              </w:rPr>
              <w:t>Specific Authority</w:t>
            </w:r>
            <w:r w:rsidRPr="00F51011">
              <w:rPr>
                <w:b/>
                <w:bCs/>
              </w:rPr>
              <w:t>:</w:t>
            </w:r>
            <w:r w:rsidRPr="00F51011">
              <w:rPr>
                <w:bCs/>
              </w:rPr>
              <w:t xml:space="preserve"> </w:t>
            </w:r>
          </w:p>
          <w:p w:rsidR="00C67537" w:rsidRPr="00F51011" w:rsidRDefault="00C67537" w:rsidP="00D71D5B">
            <w:pPr>
              <w:rPr>
                <w:bCs/>
              </w:rPr>
            </w:pPr>
            <w:r w:rsidRPr="00F51011">
              <w:rPr>
                <w:bCs/>
              </w:rPr>
              <w:t xml:space="preserve">Board Policy </w:t>
            </w:r>
          </w:p>
          <w:p w:rsidR="00C67537" w:rsidRPr="00F51011" w:rsidRDefault="00C67537" w:rsidP="00D71D5B">
            <w:pPr>
              <w:rPr>
                <w:bCs/>
              </w:rPr>
            </w:pPr>
            <w:smartTag w:uri="urn:schemas-microsoft-com:office:smarttags" w:element="place">
              <w:smartTag w:uri="urn:schemas-microsoft-com:office:smarttags" w:element="State">
                <w:r w:rsidRPr="00F51011">
                  <w:rPr>
                    <w:bCs/>
                  </w:rPr>
                  <w:t>Florida</w:t>
                </w:r>
              </w:smartTag>
            </w:smartTag>
            <w:r w:rsidRPr="00F51011">
              <w:rPr>
                <w:bCs/>
              </w:rPr>
              <w:t xml:space="preserve"> Statute </w:t>
            </w:r>
          </w:p>
          <w:p w:rsidR="00C67537" w:rsidRPr="00F51011" w:rsidRDefault="00C67537" w:rsidP="00D71D5B">
            <w:pPr>
              <w:rPr>
                <w:bCs/>
              </w:rPr>
            </w:pPr>
            <w:smartTag w:uri="urn:schemas-microsoft-com:office:smarttags" w:element="place">
              <w:smartTag w:uri="urn:schemas-microsoft-com:office:smarttags" w:element="State">
                <w:r w:rsidRPr="00F51011">
                  <w:rPr>
                    <w:bCs/>
                  </w:rPr>
                  <w:t>Florida</w:t>
                </w:r>
              </w:smartTag>
            </w:smartTag>
            <w:r w:rsidRPr="00F51011">
              <w:rPr>
                <w:bCs/>
              </w:rPr>
              <w:t xml:space="preserve"> Administrative Code</w:t>
            </w:r>
          </w:p>
          <w:p w:rsidR="00C67537" w:rsidRPr="00F51011" w:rsidRDefault="00C67537" w:rsidP="00D71D5B">
            <w:pPr>
              <w:rPr>
                <w:bCs/>
              </w:rPr>
            </w:pPr>
          </w:p>
          <w:p w:rsidR="00C67537" w:rsidRPr="00F51011" w:rsidRDefault="00C67537" w:rsidP="00D71D5B">
            <w:pPr>
              <w:rPr>
                <w:b/>
                <w:bCs/>
              </w:rPr>
            </w:pPr>
            <w:r w:rsidRPr="00F51011">
              <w:rPr>
                <w:b/>
                <w:bCs/>
              </w:rPr>
              <w:t>Procedure Actions:</w:t>
            </w:r>
            <w:r w:rsidRPr="00F51011">
              <w:rPr>
                <w:bCs/>
              </w:rPr>
              <w:tab/>
            </w:r>
          </w:p>
          <w:p w:rsidR="00C67537" w:rsidRPr="00F51011" w:rsidRDefault="00C67537" w:rsidP="00E9670B">
            <w:pPr>
              <w:rPr>
                <w:b/>
                <w:bCs/>
              </w:rPr>
            </w:pPr>
          </w:p>
          <w:p w:rsidR="00C67537" w:rsidRPr="00F51011" w:rsidRDefault="00C67537" w:rsidP="00E9670B">
            <w:pPr>
              <w:rPr>
                <w:b/>
                <w:bCs/>
              </w:rPr>
            </w:pPr>
            <w:r w:rsidRPr="00F51011">
              <w:rPr>
                <w:b/>
                <w:bCs/>
              </w:rPr>
              <w:t>Purpose Statement</w:t>
            </w:r>
            <w:r w:rsidRPr="00F51011">
              <w:rPr>
                <w:bCs/>
              </w:rPr>
              <w:t>:</w:t>
            </w:r>
          </w:p>
        </w:tc>
        <w:tc>
          <w:tcPr>
            <w:tcW w:w="6588" w:type="dxa"/>
          </w:tcPr>
          <w:p w:rsidR="00C67537" w:rsidRPr="00F51011" w:rsidRDefault="00C67537" w:rsidP="00E9670B">
            <w:pPr>
              <w:rPr>
                <w:bCs/>
              </w:rPr>
            </w:pPr>
          </w:p>
          <w:p w:rsidR="00C52CD4" w:rsidRDefault="00C52CD4" w:rsidP="00E9670B"/>
          <w:p w:rsidR="00C67537" w:rsidRPr="00161877" w:rsidRDefault="00C67537" w:rsidP="00E9670B">
            <w:r>
              <w:t>6Hx6:5.00</w:t>
            </w:r>
          </w:p>
          <w:p w:rsidR="00C67537" w:rsidRPr="00161877" w:rsidRDefault="00C67537" w:rsidP="00E9670B">
            <w:r>
              <w:t>1001.64 (4) (b); 1001.65 (3); 1012.865</w:t>
            </w:r>
          </w:p>
          <w:bookmarkStart w:id="0" w:name="Text80"/>
          <w:p w:rsidR="00C67537" w:rsidRPr="00F51011" w:rsidRDefault="0085620F" w:rsidP="00E9670B">
            <w:pPr>
              <w:rPr>
                <w:bCs/>
              </w:rPr>
            </w:pPr>
            <w:r>
              <w:fldChar w:fldCharType="begin">
                <w:ffData>
                  <w:name w:val="Text80"/>
                  <w:enabled/>
                  <w:calcOnExit w:val="0"/>
                  <w:textInput>
                    <w:default w:val="n/a"/>
                  </w:textInput>
                </w:ffData>
              </w:fldChar>
            </w:r>
            <w:r w:rsidR="00B467DC">
              <w:instrText xml:space="preserve"> FORMTEXT </w:instrText>
            </w:r>
            <w:r>
              <w:fldChar w:fldCharType="separate"/>
            </w:r>
            <w:r w:rsidR="00B467DC">
              <w:rPr>
                <w:noProof/>
              </w:rPr>
              <w:t>n/a</w:t>
            </w:r>
            <w:r>
              <w:fldChar w:fldCharType="end"/>
            </w:r>
            <w:bookmarkEnd w:id="0"/>
          </w:p>
          <w:p w:rsidR="00C67537" w:rsidRPr="00F51011" w:rsidRDefault="00C67537" w:rsidP="00E9670B">
            <w:pPr>
              <w:rPr>
                <w:bCs/>
              </w:rPr>
            </w:pPr>
          </w:p>
          <w:p w:rsidR="00C67537" w:rsidRDefault="00C67537" w:rsidP="00FD1B74">
            <w:r>
              <w:t>11/21/96</w:t>
            </w:r>
            <w:r w:rsidRPr="00F51011">
              <w:rPr>
                <w:bCs/>
              </w:rPr>
              <w:t xml:space="preserve">; </w:t>
            </w:r>
            <w:r>
              <w:t>07/2000; 01/2003; 12/2008;</w:t>
            </w:r>
            <w:r w:rsidR="00A0598A">
              <w:t xml:space="preserve"> </w:t>
            </w:r>
            <w:r>
              <w:t>12/2009</w:t>
            </w:r>
            <w:r w:rsidR="00B467DC">
              <w:t>; 11/1/10</w:t>
            </w:r>
            <w:r w:rsidR="00CE3F2A">
              <w:t>; 10/13/14</w:t>
            </w:r>
            <w:r w:rsidR="00B33406">
              <w:t xml:space="preserve">; </w:t>
            </w:r>
            <w:del w:id="1" w:author="Adam C. Millis" w:date="2019-11-25T12:02:00Z">
              <w:r w:rsidR="00B33406" w:rsidDel="00750FB0">
                <w:delText>11/25/2019</w:delText>
              </w:r>
            </w:del>
            <w:ins w:id="2" w:author="Adam C. Millis" w:date="2019-11-25T12:02:00Z">
              <w:r w:rsidR="00750FB0">
                <w:t xml:space="preserve"> 11/25/2019</w:t>
              </w:r>
            </w:ins>
          </w:p>
          <w:p w:rsidR="004918DB" w:rsidRDefault="004918DB" w:rsidP="00FD1B74"/>
          <w:p w:rsidR="00C67537" w:rsidRPr="00F51011" w:rsidRDefault="00C67537" w:rsidP="00E9670B">
            <w:pPr>
              <w:rPr>
                <w:b/>
                <w:bCs/>
              </w:rPr>
            </w:pPr>
            <w:r>
              <w:t>To provide procedures to College employees for family and medical leave.</w:t>
            </w:r>
          </w:p>
        </w:tc>
      </w:tr>
    </w:tbl>
    <w:p w:rsidR="00C67537" w:rsidRPr="0056070E" w:rsidRDefault="00C52CD4" w:rsidP="0056070E">
      <w:pPr>
        <w:rPr>
          <w:bCs/>
        </w:rPr>
      </w:pPr>
      <w:r>
        <w:rPr>
          <w:noProof/>
        </w:rPr>
        <mc:AlternateContent>
          <mc:Choice Requires="wps">
            <w:drawing>
              <wp:anchor distT="0" distB="0" distL="114300" distR="114300" simplePos="0" relativeHeight="251657728" behindDoc="0" locked="0" layoutInCell="1" allowOverlap="1">
                <wp:simplePos x="0" y="0"/>
                <wp:positionH relativeFrom="column">
                  <wp:posOffset>-76200</wp:posOffset>
                </wp:positionH>
                <wp:positionV relativeFrom="paragraph">
                  <wp:posOffset>114300</wp:posOffset>
                </wp:positionV>
                <wp:extent cx="6248400" cy="0"/>
                <wp:effectExtent l="9525" t="9525" r="9525" b="952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56B9D9"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9pt" to="48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k0R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"/>
            </w:pict>
          </mc:Fallback>
        </mc:AlternateContent>
      </w:r>
      <w:r w:rsidR="00C67537">
        <w:rPr>
          <w:bCs/>
        </w:rPr>
        <w:tab/>
      </w:r>
      <w:r w:rsidR="00C67537">
        <w:rPr>
          <w:bCs/>
        </w:rPr>
        <w:tab/>
      </w:r>
    </w:p>
    <w:p w:rsidR="00C67537" w:rsidRDefault="00C67537" w:rsidP="00757A0F">
      <w:pPr>
        <w:jc w:val="both"/>
        <w:rPr>
          <w:b/>
          <w:bCs/>
        </w:rPr>
      </w:pPr>
    </w:p>
    <w:p w:rsidR="00C67537" w:rsidRPr="00757A0F" w:rsidRDefault="00C67537" w:rsidP="00757A0F">
      <w:pPr>
        <w:tabs>
          <w:tab w:val="left" w:pos="3120"/>
        </w:tabs>
        <w:jc w:val="both"/>
        <w:rPr>
          <w:bCs/>
        </w:rPr>
      </w:pPr>
      <w:r w:rsidRPr="00757A0F">
        <w:rPr>
          <w:bCs/>
        </w:rPr>
        <w:t xml:space="preserve">In accordance with </w:t>
      </w:r>
      <w:r w:rsidRPr="00757A0F">
        <w:rPr>
          <w:bCs/>
          <w:i/>
        </w:rPr>
        <w:t xml:space="preserve">Florida Statues, Florida State Board of Education Administrative Rules, </w:t>
      </w:r>
      <w:r w:rsidRPr="00757A0F">
        <w:rPr>
          <w:bCs/>
        </w:rPr>
        <w:t>Family and Medical Leave Act of 1993</w:t>
      </w:r>
      <w:r w:rsidR="0086066B" w:rsidRPr="00757A0F">
        <w:rPr>
          <w:bCs/>
        </w:rPr>
        <w:t>,</w:t>
      </w:r>
      <w:r w:rsidRPr="00757A0F">
        <w:rPr>
          <w:bCs/>
        </w:rPr>
        <w:t xml:space="preserve"> and procedures established by the  President and </w:t>
      </w:r>
      <w:r w:rsidR="0086066B" w:rsidRPr="00757A0F">
        <w:rPr>
          <w:bCs/>
        </w:rPr>
        <w:t>District</w:t>
      </w:r>
      <w:r w:rsidR="00B467DC" w:rsidRPr="00757A0F">
        <w:rPr>
          <w:bCs/>
        </w:rPr>
        <w:t xml:space="preserve"> </w:t>
      </w:r>
      <w:r w:rsidRPr="00757A0F">
        <w:rPr>
          <w:bCs/>
        </w:rPr>
        <w:t>Board of Trustees, full-time College employees may request leaves of absence when it is necessary to be absent from duty.  All absences of employees shall be covered by leave duly authorized, granted, reported, and recorded.</w:t>
      </w:r>
    </w:p>
    <w:p w:rsidR="00C67537" w:rsidRPr="00757A0F" w:rsidRDefault="00C67537" w:rsidP="00757A0F">
      <w:pPr>
        <w:tabs>
          <w:tab w:val="left" w:pos="3120"/>
        </w:tabs>
        <w:jc w:val="both"/>
        <w:rPr>
          <w:b/>
          <w:bCs/>
        </w:rPr>
      </w:pPr>
    </w:p>
    <w:p w:rsidR="00C67537" w:rsidRPr="00757A0F" w:rsidRDefault="00C67537" w:rsidP="00757A0F">
      <w:pPr>
        <w:tabs>
          <w:tab w:val="left" w:pos="3120"/>
        </w:tabs>
        <w:jc w:val="both"/>
        <w:rPr>
          <w:b/>
          <w:bCs/>
        </w:rPr>
      </w:pPr>
      <w:r w:rsidRPr="00757A0F">
        <w:rPr>
          <w:b/>
          <w:bCs/>
        </w:rPr>
        <w:t>Guidelines:</w:t>
      </w:r>
    </w:p>
    <w:p w:rsidR="00C67537" w:rsidRPr="00757A0F" w:rsidRDefault="00C67537" w:rsidP="00757A0F">
      <w:pPr>
        <w:jc w:val="both"/>
      </w:pPr>
    </w:p>
    <w:p w:rsidR="00C67537" w:rsidRPr="00757A0F" w:rsidRDefault="00C67537" w:rsidP="00757A0F">
      <w:pPr>
        <w:jc w:val="both"/>
      </w:pPr>
      <w:r w:rsidRPr="00757A0F">
        <w:rPr>
          <w:b/>
        </w:rPr>
        <w:t>Family and Medical Leave Act of 1993, (FMLA)</w:t>
      </w:r>
      <w:r w:rsidRPr="00757A0F">
        <w:t xml:space="preserve"> An absence under the FMLA is defined as an approved absence available to eligible employees for up to twelve (12) weeks of unpaid/paid leave per year (based on a rolling twelve (12) month period measured from the date an employee initially used any FMLA leave) for the following reasons:</w:t>
      </w:r>
    </w:p>
    <w:p w:rsidR="00C67537" w:rsidRPr="00757A0F" w:rsidRDefault="00C67537" w:rsidP="00757A0F">
      <w:pPr>
        <w:tabs>
          <w:tab w:val="left" w:pos="840"/>
          <w:tab w:val="left" w:pos="1320"/>
          <w:tab w:val="left" w:pos="1800"/>
          <w:tab w:val="left" w:pos="2280"/>
          <w:tab w:val="left" w:pos="2514"/>
          <w:tab w:val="left" w:pos="2695"/>
          <w:tab w:val="left" w:pos="2870"/>
        </w:tabs>
        <w:jc w:val="both"/>
      </w:pPr>
    </w:p>
    <w:p w:rsidR="00C67537" w:rsidRPr="00757A0F" w:rsidRDefault="00C67537" w:rsidP="00757A0F">
      <w:pPr>
        <w:pStyle w:val="ListParagraph"/>
        <w:numPr>
          <w:ilvl w:val="0"/>
          <w:numId w:val="15"/>
        </w:numPr>
        <w:tabs>
          <w:tab w:val="left" w:pos="840"/>
          <w:tab w:val="left" w:pos="1320"/>
          <w:tab w:val="left" w:pos="1800"/>
          <w:tab w:val="left" w:pos="2280"/>
          <w:tab w:val="left" w:pos="2514"/>
          <w:tab w:val="left" w:pos="2695"/>
          <w:tab w:val="left" w:pos="2870"/>
        </w:tabs>
        <w:jc w:val="both"/>
      </w:pPr>
      <w:r w:rsidRPr="00757A0F">
        <w:t>On the birth of an employee’s child;</w:t>
      </w:r>
    </w:p>
    <w:p w:rsidR="00C67537" w:rsidRPr="00757A0F" w:rsidRDefault="00C67537" w:rsidP="00757A0F">
      <w:pPr>
        <w:pStyle w:val="ListParagraph"/>
        <w:numPr>
          <w:ilvl w:val="0"/>
          <w:numId w:val="15"/>
        </w:numPr>
        <w:tabs>
          <w:tab w:val="left" w:pos="840"/>
          <w:tab w:val="left" w:pos="1320"/>
          <w:tab w:val="left" w:pos="1800"/>
          <w:tab w:val="left" w:pos="2280"/>
          <w:tab w:val="left" w:pos="2514"/>
          <w:tab w:val="left" w:pos="2695"/>
          <w:tab w:val="left" w:pos="2870"/>
        </w:tabs>
        <w:jc w:val="both"/>
      </w:pPr>
      <w:r w:rsidRPr="00757A0F">
        <w:t>On the placement of a child for adoption or foster care with an employee;</w:t>
      </w:r>
    </w:p>
    <w:p w:rsidR="00C67537" w:rsidRPr="00757A0F" w:rsidRDefault="00C67537" w:rsidP="00757A0F">
      <w:pPr>
        <w:pStyle w:val="ListParagraph"/>
        <w:numPr>
          <w:ilvl w:val="0"/>
          <w:numId w:val="15"/>
        </w:numPr>
        <w:tabs>
          <w:tab w:val="left" w:pos="840"/>
          <w:tab w:val="left" w:pos="1320"/>
          <w:tab w:val="left" w:pos="1800"/>
          <w:tab w:val="left" w:pos="2280"/>
          <w:tab w:val="left" w:pos="2514"/>
          <w:tab w:val="left" w:pos="2695"/>
          <w:tab w:val="left" w:pos="2870"/>
        </w:tabs>
        <w:ind w:left="840" w:hanging="480"/>
        <w:jc w:val="both"/>
      </w:pPr>
      <w:r w:rsidRPr="00757A0F">
        <w:t>When an employee is needed to care for a child, spouse, or parent who has a serious health condition;</w:t>
      </w:r>
    </w:p>
    <w:p w:rsidR="00C67537" w:rsidRPr="00757A0F" w:rsidRDefault="00C67537" w:rsidP="00757A0F">
      <w:pPr>
        <w:pStyle w:val="ListParagraph"/>
        <w:numPr>
          <w:ilvl w:val="0"/>
          <w:numId w:val="15"/>
        </w:numPr>
        <w:tabs>
          <w:tab w:val="left" w:pos="840"/>
          <w:tab w:val="left" w:pos="1320"/>
          <w:tab w:val="left" w:pos="1800"/>
          <w:tab w:val="left" w:pos="2280"/>
          <w:tab w:val="left" w:pos="2514"/>
          <w:tab w:val="left" w:pos="2695"/>
          <w:tab w:val="left" w:pos="2870"/>
        </w:tabs>
        <w:jc w:val="both"/>
      </w:pPr>
      <w:r w:rsidRPr="00757A0F">
        <w:t>For the employee’s own serious health condition; or</w:t>
      </w:r>
    </w:p>
    <w:p w:rsidR="00C67537" w:rsidRPr="00757A0F" w:rsidRDefault="00C67537" w:rsidP="00757A0F">
      <w:pPr>
        <w:pStyle w:val="ListParagraph"/>
        <w:numPr>
          <w:ilvl w:val="0"/>
          <w:numId w:val="15"/>
        </w:numPr>
        <w:tabs>
          <w:tab w:val="left" w:pos="840"/>
          <w:tab w:val="left" w:pos="1320"/>
          <w:tab w:val="left" w:pos="1800"/>
          <w:tab w:val="left" w:pos="2280"/>
          <w:tab w:val="left" w:pos="2514"/>
          <w:tab w:val="left" w:pos="2695"/>
          <w:tab w:val="left" w:pos="2870"/>
        </w:tabs>
        <w:ind w:left="840" w:hanging="480"/>
        <w:jc w:val="both"/>
      </w:pPr>
      <w:r w:rsidRPr="00757A0F">
        <w:t>For the employee because of any qualifying exigency arising out of the fact that the spouse, son, daughter, or parent of the employee is on active military duty or has been notified of an impending call to active duty. (May qualify for weeks in addition to the 12 week period)</w:t>
      </w:r>
    </w:p>
    <w:p w:rsidR="00C67537" w:rsidRPr="00757A0F" w:rsidRDefault="00C67537" w:rsidP="00757A0F">
      <w:pPr>
        <w:tabs>
          <w:tab w:val="left" w:pos="840"/>
          <w:tab w:val="left" w:pos="1320"/>
          <w:tab w:val="left" w:pos="1800"/>
          <w:tab w:val="left" w:pos="2280"/>
          <w:tab w:val="left" w:pos="2514"/>
          <w:tab w:val="left" w:pos="2695"/>
          <w:tab w:val="left" w:pos="2870"/>
        </w:tabs>
        <w:jc w:val="both"/>
      </w:pPr>
    </w:p>
    <w:p w:rsidR="00C67537" w:rsidRPr="00757A0F" w:rsidRDefault="00C67537" w:rsidP="00757A0F">
      <w:pPr>
        <w:tabs>
          <w:tab w:val="left" w:pos="840"/>
          <w:tab w:val="left" w:pos="1320"/>
          <w:tab w:val="left" w:pos="1800"/>
          <w:tab w:val="left" w:pos="2280"/>
          <w:tab w:val="left" w:pos="2514"/>
          <w:tab w:val="left" w:pos="2695"/>
          <w:tab w:val="left" w:pos="2870"/>
        </w:tabs>
        <w:jc w:val="both"/>
      </w:pPr>
      <w:r w:rsidRPr="00757A0F">
        <w:t xml:space="preserve">All regular employees are eligible for FMLA if they have been employed by the college for at least twelve (12) months and if they have worked at least 1250 hours during the twelve (12) month period immediately preceding the requested leave.  An employee who is eligible for FMLA will be required to submit certification from a licensed medical professional </w:t>
      </w:r>
      <w:ins w:id="3" w:author="Adam C. Millis" w:date="2019-11-25T12:04:00Z">
        <w:r w:rsidR="00750FB0">
          <w:t>f</w:t>
        </w:r>
      </w:ins>
      <w:r w:rsidRPr="00757A0F">
        <w:t xml:space="preserve">or his or her personal </w:t>
      </w:r>
      <w:r w:rsidRPr="00757A0F">
        <w:lastRenderedPageBreak/>
        <w:t>serious health condition or the need to care for relative with a serious health condition.  Upon return to work from FMLA leave due to the employee’s own serious health condition, the employee will need to provide a Fitness for Duty form from the treating licensed medical professional.</w:t>
      </w:r>
    </w:p>
    <w:p w:rsidR="00C67537" w:rsidRPr="00757A0F" w:rsidRDefault="00C67537" w:rsidP="00757A0F">
      <w:pPr>
        <w:tabs>
          <w:tab w:val="left" w:pos="840"/>
          <w:tab w:val="left" w:pos="1320"/>
          <w:tab w:val="left" w:pos="1800"/>
          <w:tab w:val="left" w:pos="2280"/>
          <w:tab w:val="left" w:pos="2514"/>
          <w:tab w:val="left" w:pos="2695"/>
          <w:tab w:val="left" w:pos="2870"/>
        </w:tabs>
        <w:jc w:val="both"/>
      </w:pPr>
    </w:p>
    <w:p w:rsidR="00C67537" w:rsidRPr="00757A0F" w:rsidRDefault="00C67537" w:rsidP="00757A0F">
      <w:pPr>
        <w:tabs>
          <w:tab w:val="left" w:pos="840"/>
          <w:tab w:val="left" w:pos="1320"/>
          <w:tab w:val="left" w:pos="1800"/>
          <w:tab w:val="left" w:pos="2280"/>
          <w:tab w:val="left" w:pos="2514"/>
          <w:tab w:val="left" w:pos="2695"/>
          <w:tab w:val="left" w:pos="2870"/>
        </w:tabs>
        <w:jc w:val="both"/>
      </w:pPr>
      <w:r w:rsidRPr="00757A0F">
        <w:t>Requests for intermittent leave are computed using the same 12-month look back principle.  Non-duty days shall not be counted as part of the FMLA leave period.</w:t>
      </w:r>
    </w:p>
    <w:p w:rsidR="00C67537" w:rsidRPr="00757A0F" w:rsidRDefault="00C67537" w:rsidP="00757A0F">
      <w:pPr>
        <w:tabs>
          <w:tab w:val="left" w:pos="840"/>
          <w:tab w:val="left" w:pos="1320"/>
          <w:tab w:val="left" w:pos="1800"/>
          <w:tab w:val="left" w:pos="2280"/>
          <w:tab w:val="left" w:pos="2514"/>
          <w:tab w:val="left" w:pos="2695"/>
          <w:tab w:val="left" w:pos="2870"/>
        </w:tabs>
        <w:jc w:val="both"/>
      </w:pPr>
    </w:p>
    <w:p w:rsidR="00C67537" w:rsidRPr="00757A0F" w:rsidRDefault="00C67537" w:rsidP="00757A0F">
      <w:pPr>
        <w:tabs>
          <w:tab w:val="left" w:pos="840"/>
          <w:tab w:val="left" w:pos="1320"/>
          <w:tab w:val="left" w:pos="1800"/>
          <w:tab w:val="left" w:pos="2280"/>
          <w:tab w:val="left" w:pos="2514"/>
          <w:tab w:val="left" w:pos="2695"/>
          <w:tab w:val="left" w:pos="2870"/>
        </w:tabs>
        <w:jc w:val="both"/>
      </w:pPr>
      <w:r w:rsidRPr="00757A0F">
        <w:t>If husband and wife are eligible employees of the College, both may take leave for the birth, adoption or foster care of a child, however the two of them must share a single 12-week leave allotment.  This exception does not apply to leave for a personal serious health condition, the serious health condition of a spouse or child, or for a qualifying exigency.  In those cases, each spouse would be eligible for the leave period appropriate for the reason type.  Each spouse may take leave at the same time.</w:t>
      </w:r>
    </w:p>
    <w:p w:rsidR="00C67537" w:rsidRPr="00757A0F" w:rsidRDefault="00C67537" w:rsidP="00757A0F">
      <w:pPr>
        <w:tabs>
          <w:tab w:val="left" w:pos="840"/>
          <w:tab w:val="left" w:pos="1320"/>
          <w:tab w:val="left" w:pos="1800"/>
          <w:tab w:val="left" w:pos="2280"/>
          <w:tab w:val="left" w:pos="2514"/>
          <w:tab w:val="left" w:pos="2695"/>
          <w:tab w:val="left" w:pos="2870"/>
        </w:tabs>
        <w:jc w:val="both"/>
      </w:pPr>
    </w:p>
    <w:p w:rsidR="00C67537" w:rsidRPr="00757A0F" w:rsidRDefault="00C67537" w:rsidP="00757A0F">
      <w:pPr>
        <w:tabs>
          <w:tab w:val="left" w:pos="840"/>
          <w:tab w:val="left" w:pos="1320"/>
          <w:tab w:val="left" w:pos="1800"/>
          <w:tab w:val="left" w:pos="2280"/>
          <w:tab w:val="left" w:pos="2514"/>
          <w:tab w:val="left" w:pos="2695"/>
          <w:tab w:val="left" w:pos="2870"/>
        </w:tabs>
        <w:jc w:val="both"/>
      </w:pPr>
      <w:r w:rsidRPr="00757A0F">
        <w:t>Premiums for employer paid group health coverage, basic life insurance and long-term disability will be continued during the FMLA period according to the prevailing coverage provisions, subject to changes that may occur within the group plans while the individual is on leave.  The employee will be responsible for continuation of dependent group health coverage and all voluntary benefit deductions during the FMLA period.</w:t>
      </w:r>
    </w:p>
    <w:p w:rsidR="00C67537" w:rsidRPr="00757A0F" w:rsidRDefault="00C67537" w:rsidP="00757A0F">
      <w:pPr>
        <w:tabs>
          <w:tab w:val="left" w:pos="840"/>
          <w:tab w:val="left" w:pos="1320"/>
          <w:tab w:val="left" w:pos="1800"/>
          <w:tab w:val="left" w:pos="2280"/>
          <w:tab w:val="left" w:pos="2514"/>
          <w:tab w:val="left" w:pos="2695"/>
          <w:tab w:val="left" w:pos="2870"/>
        </w:tabs>
        <w:jc w:val="both"/>
      </w:pPr>
    </w:p>
    <w:p w:rsidR="00C67537" w:rsidRPr="00757A0F" w:rsidRDefault="00C67537" w:rsidP="00757A0F">
      <w:pPr>
        <w:tabs>
          <w:tab w:val="left" w:pos="840"/>
          <w:tab w:val="left" w:pos="1320"/>
          <w:tab w:val="left" w:pos="1800"/>
          <w:tab w:val="left" w:pos="2280"/>
          <w:tab w:val="left" w:pos="2514"/>
          <w:tab w:val="left" w:pos="2695"/>
          <w:tab w:val="left" w:pos="2870"/>
        </w:tabs>
        <w:jc w:val="both"/>
      </w:pPr>
      <w:r w:rsidRPr="00757A0F">
        <w:t>Upon return to work after the conclusion of approved FMLA leave for any reason, an employee will be returned to the same or equivalent position held prior to the commencement of the FMLA period, subject to the discretion and business interest of the College.</w:t>
      </w:r>
    </w:p>
    <w:p w:rsidR="00C67537" w:rsidRPr="00757A0F" w:rsidRDefault="00C67537" w:rsidP="00757A0F">
      <w:pPr>
        <w:tabs>
          <w:tab w:val="left" w:pos="840"/>
          <w:tab w:val="left" w:pos="1320"/>
          <w:tab w:val="left" w:pos="1800"/>
          <w:tab w:val="left" w:pos="2280"/>
          <w:tab w:val="left" w:pos="2514"/>
          <w:tab w:val="left" w:pos="2695"/>
          <w:tab w:val="left" w:pos="2870"/>
        </w:tabs>
        <w:jc w:val="both"/>
      </w:pPr>
    </w:p>
    <w:p w:rsidR="00C67537" w:rsidRPr="00757A0F" w:rsidDel="001B27A7" w:rsidRDefault="00C67537" w:rsidP="00757A0F">
      <w:pPr>
        <w:tabs>
          <w:tab w:val="left" w:pos="840"/>
          <w:tab w:val="left" w:pos="1320"/>
          <w:tab w:val="left" w:pos="1800"/>
          <w:tab w:val="left" w:pos="2280"/>
          <w:tab w:val="left" w:pos="2514"/>
          <w:tab w:val="left" w:pos="2695"/>
          <w:tab w:val="left" w:pos="2870"/>
        </w:tabs>
        <w:jc w:val="both"/>
        <w:rPr>
          <w:del w:id="4" w:author="Adam C. Millis" w:date="2019-11-25T12:05:00Z"/>
        </w:rPr>
      </w:pPr>
      <w:del w:id="5" w:author="Adam C. Millis" w:date="2019-11-25T12:05:00Z">
        <w:r w:rsidRPr="00757A0F" w:rsidDel="001B27A7">
          <w:delText>If the employee chooses not to return to work for reasons other than a continued serious health condition or returns to work for less than 30 calendar days, the college may recover the premiums paid for the employee’s health basic life and long-term disability coverage.</w:delText>
        </w:r>
      </w:del>
    </w:p>
    <w:p w:rsidR="00C67537" w:rsidRPr="00757A0F" w:rsidRDefault="00C67537" w:rsidP="00757A0F">
      <w:pPr>
        <w:tabs>
          <w:tab w:val="left" w:pos="840"/>
          <w:tab w:val="left" w:pos="1320"/>
          <w:tab w:val="left" w:pos="1800"/>
          <w:tab w:val="left" w:pos="2280"/>
          <w:tab w:val="left" w:pos="2514"/>
          <w:tab w:val="left" w:pos="2695"/>
          <w:tab w:val="left" w:pos="2870"/>
        </w:tabs>
        <w:jc w:val="both"/>
      </w:pPr>
    </w:p>
    <w:p w:rsidR="00C67537" w:rsidRPr="00757A0F" w:rsidRDefault="00C67537" w:rsidP="00757A0F">
      <w:pPr>
        <w:tabs>
          <w:tab w:val="left" w:pos="840"/>
          <w:tab w:val="left" w:pos="1320"/>
          <w:tab w:val="left" w:pos="1800"/>
          <w:tab w:val="left" w:pos="2280"/>
          <w:tab w:val="left" w:pos="2514"/>
          <w:tab w:val="left" w:pos="2695"/>
          <w:tab w:val="left" w:pos="2870"/>
        </w:tabs>
        <w:jc w:val="both"/>
      </w:pPr>
      <w:r w:rsidRPr="00757A0F">
        <w:t>Employees are not eligible to draw unemployment compensation benefits while on FMLA.</w:t>
      </w:r>
    </w:p>
    <w:p w:rsidR="00C67537" w:rsidRPr="00757A0F" w:rsidRDefault="00C67537" w:rsidP="00757A0F">
      <w:pPr>
        <w:tabs>
          <w:tab w:val="left" w:pos="840"/>
          <w:tab w:val="left" w:pos="1320"/>
          <w:tab w:val="left" w:pos="1800"/>
          <w:tab w:val="left" w:pos="2280"/>
          <w:tab w:val="left" w:pos="2514"/>
          <w:tab w:val="left" w:pos="2695"/>
          <w:tab w:val="left" w:pos="2870"/>
        </w:tabs>
        <w:jc w:val="both"/>
      </w:pPr>
    </w:p>
    <w:p w:rsidR="00C67537" w:rsidRPr="00757A0F" w:rsidRDefault="00C67537" w:rsidP="00757A0F">
      <w:pPr>
        <w:tabs>
          <w:tab w:val="left" w:pos="840"/>
          <w:tab w:val="left" w:pos="1320"/>
          <w:tab w:val="left" w:pos="1800"/>
          <w:tab w:val="left" w:pos="2280"/>
          <w:tab w:val="left" w:pos="2514"/>
          <w:tab w:val="left" w:pos="2695"/>
          <w:tab w:val="left" w:pos="2870"/>
        </w:tabs>
        <w:jc w:val="both"/>
      </w:pPr>
      <w:r w:rsidRPr="00757A0F">
        <w:t>Family medical leave shall run concurrently with any of the following absences:</w:t>
      </w:r>
    </w:p>
    <w:p w:rsidR="00C67537" w:rsidRPr="00757A0F" w:rsidRDefault="00C67537" w:rsidP="00757A0F">
      <w:pPr>
        <w:pStyle w:val="ListParagraph"/>
        <w:numPr>
          <w:ilvl w:val="0"/>
          <w:numId w:val="16"/>
        </w:numPr>
        <w:tabs>
          <w:tab w:val="left" w:pos="840"/>
          <w:tab w:val="left" w:pos="1320"/>
          <w:tab w:val="left" w:pos="1800"/>
          <w:tab w:val="left" w:pos="2280"/>
          <w:tab w:val="left" w:pos="2514"/>
          <w:tab w:val="left" w:pos="2695"/>
          <w:tab w:val="left" w:pos="2870"/>
        </w:tabs>
        <w:jc w:val="both"/>
      </w:pPr>
      <w:r w:rsidRPr="00757A0F">
        <w:t>worker’s compensation;</w:t>
      </w:r>
    </w:p>
    <w:p w:rsidR="00C67537" w:rsidRPr="00757A0F" w:rsidRDefault="00C67537" w:rsidP="00757A0F">
      <w:pPr>
        <w:pStyle w:val="ListParagraph"/>
        <w:numPr>
          <w:ilvl w:val="0"/>
          <w:numId w:val="16"/>
        </w:numPr>
        <w:tabs>
          <w:tab w:val="left" w:pos="840"/>
          <w:tab w:val="left" w:pos="1320"/>
          <w:tab w:val="left" w:pos="1800"/>
          <w:tab w:val="left" w:pos="2280"/>
          <w:tab w:val="left" w:pos="2514"/>
          <w:tab w:val="left" w:pos="2695"/>
          <w:tab w:val="left" w:pos="2870"/>
        </w:tabs>
        <w:jc w:val="both"/>
      </w:pPr>
      <w:r w:rsidRPr="00757A0F">
        <w:t>short-term disability; or</w:t>
      </w:r>
    </w:p>
    <w:p w:rsidR="00C67537" w:rsidRPr="00757A0F" w:rsidRDefault="00C67537" w:rsidP="00757A0F">
      <w:pPr>
        <w:pStyle w:val="ListParagraph"/>
        <w:numPr>
          <w:ilvl w:val="0"/>
          <w:numId w:val="16"/>
        </w:numPr>
        <w:tabs>
          <w:tab w:val="left" w:pos="840"/>
          <w:tab w:val="left" w:pos="1320"/>
          <w:tab w:val="left" w:pos="1800"/>
          <w:tab w:val="left" w:pos="2280"/>
          <w:tab w:val="left" w:pos="2514"/>
          <w:tab w:val="left" w:pos="2695"/>
          <w:tab w:val="left" w:pos="2870"/>
        </w:tabs>
        <w:jc w:val="both"/>
      </w:pPr>
      <w:r w:rsidRPr="00757A0F">
        <w:t>long-term disability.</w:t>
      </w:r>
    </w:p>
    <w:p w:rsidR="00C67537" w:rsidRPr="00757A0F" w:rsidRDefault="00C67537" w:rsidP="00757A0F">
      <w:pPr>
        <w:tabs>
          <w:tab w:val="left" w:pos="840"/>
          <w:tab w:val="left" w:pos="1320"/>
          <w:tab w:val="left" w:pos="1800"/>
          <w:tab w:val="left" w:pos="2280"/>
          <w:tab w:val="left" w:pos="2514"/>
          <w:tab w:val="left" w:pos="2695"/>
          <w:tab w:val="left" w:pos="2870"/>
        </w:tabs>
        <w:jc w:val="both"/>
      </w:pPr>
    </w:p>
    <w:p w:rsidR="00C67537" w:rsidRPr="00757A0F" w:rsidRDefault="00C67537" w:rsidP="00757A0F">
      <w:pPr>
        <w:tabs>
          <w:tab w:val="left" w:pos="840"/>
          <w:tab w:val="left" w:pos="1320"/>
          <w:tab w:val="left" w:pos="1800"/>
          <w:tab w:val="left" w:pos="2280"/>
          <w:tab w:val="left" w:pos="2514"/>
          <w:tab w:val="left" w:pos="2695"/>
          <w:tab w:val="left" w:pos="2870"/>
        </w:tabs>
        <w:jc w:val="both"/>
      </w:pPr>
      <w:r w:rsidRPr="00757A0F">
        <w:t xml:space="preserve">Under College policy, an eligible employee is required to use </w:t>
      </w:r>
      <w:r w:rsidR="00A0786B" w:rsidRPr="00757A0F">
        <w:t xml:space="preserve">accrued </w:t>
      </w:r>
      <w:r w:rsidRPr="00757A0F">
        <w:t>paid</w:t>
      </w:r>
      <w:ins w:id="6" w:author="Adam C. Millis" w:date="2019-11-25T12:05:00Z">
        <w:r w:rsidR="001B27A7">
          <w:t xml:space="preserve"> leave</w:t>
        </w:r>
      </w:ins>
      <w:r w:rsidRPr="00757A0F">
        <w:t xml:space="preserve"> </w:t>
      </w:r>
      <w:del w:id="7" w:author="Adam C. Millis" w:date="2019-11-25T12:06:00Z">
        <w:r w:rsidR="00A0786B" w:rsidRPr="00757A0F" w:rsidDel="001B27A7">
          <w:delText xml:space="preserve">vacation, personal, or sick </w:delText>
        </w:r>
        <w:r w:rsidRPr="00757A0F" w:rsidDel="001B27A7">
          <w:delText xml:space="preserve">leave </w:delText>
        </w:r>
      </w:del>
      <w:r w:rsidR="00A0786B" w:rsidRPr="00757A0F">
        <w:t xml:space="preserve">concurrently </w:t>
      </w:r>
      <w:r w:rsidRPr="00757A0F">
        <w:t>while on FMLA</w:t>
      </w:r>
      <w:ins w:id="8" w:author="Adam C. Millis" w:date="2019-11-25T12:06:00Z">
        <w:r w:rsidR="001B27A7">
          <w:t xml:space="preserve"> in the following order; 1. Converted Sick, 2. Sick, 3. Vacation</w:t>
        </w:r>
      </w:ins>
      <w:bookmarkStart w:id="9" w:name="_GoBack"/>
      <w:bookmarkEnd w:id="9"/>
      <w:del w:id="10" w:author="Adam C. Millis" w:date="2019-11-25T12:06:00Z">
        <w:r w:rsidR="00757A0F" w:rsidDel="001B27A7">
          <w:delText>.</w:delText>
        </w:r>
      </w:del>
    </w:p>
    <w:p w:rsidR="00C67537" w:rsidRPr="00757A0F" w:rsidRDefault="00C67537" w:rsidP="00757A0F">
      <w:pPr>
        <w:tabs>
          <w:tab w:val="left" w:pos="840"/>
          <w:tab w:val="left" w:pos="1320"/>
          <w:tab w:val="left" w:pos="1800"/>
          <w:tab w:val="left" w:pos="2280"/>
          <w:tab w:val="left" w:pos="2514"/>
          <w:tab w:val="left" w:pos="2695"/>
          <w:tab w:val="left" w:pos="2870"/>
        </w:tabs>
        <w:jc w:val="both"/>
      </w:pPr>
    </w:p>
    <w:p w:rsidR="00C67537" w:rsidRPr="00757A0F" w:rsidRDefault="00C67537" w:rsidP="00757A0F">
      <w:pPr>
        <w:tabs>
          <w:tab w:val="left" w:pos="840"/>
          <w:tab w:val="left" w:pos="1320"/>
          <w:tab w:val="left" w:pos="1800"/>
          <w:tab w:val="left" w:pos="2280"/>
          <w:tab w:val="left" w:pos="2514"/>
          <w:tab w:val="left" w:pos="2695"/>
          <w:tab w:val="left" w:pos="2870"/>
        </w:tabs>
        <w:jc w:val="both"/>
      </w:pPr>
      <w:r w:rsidRPr="00757A0F">
        <w:t>When paid leave is exhausted, the College is required to provide enough unpaid leave to total the FMLA entitlement.</w:t>
      </w:r>
    </w:p>
    <w:p w:rsidR="00C67537" w:rsidRPr="00757A0F" w:rsidRDefault="00C67537" w:rsidP="00757A0F">
      <w:pPr>
        <w:tabs>
          <w:tab w:val="left" w:pos="840"/>
          <w:tab w:val="left" w:pos="1320"/>
          <w:tab w:val="left" w:pos="1800"/>
          <w:tab w:val="left" w:pos="2280"/>
          <w:tab w:val="left" w:pos="2514"/>
          <w:tab w:val="left" w:pos="2695"/>
          <w:tab w:val="left" w:pos="2870"/>
        </w:tabs>
        <w:jc w:val="both"/>
      </w:pPr>
    </w:p>
    <w:p w:rsidR="00C67537" w:rsidRPr="00757A0F" w:rsidRDefault="00C67537" w:rsidP="00757A0F">
      <w:pPr>
        <w:tabs>
          <w:tab w:val="left" w:pos="840"/>
          <w:tab w:val="left" w:pos="1320"/>
          <w:tab w:val="left" w:pos="1800"/>
          <w:tab w:val="left" w:pos="2280"/>
          <w:tab w:val="left" w:pos="2514"/>
          <w:tab w:val="left" w:pos="2695"/>
          <w:tab w:val="left" w:pos="2870"/>
        </w:tabs>
        <w:jc w:val="both"/>
      </w:pPr>
      <w:r w:rsidRPr="00757A0F">
        <w:lastRenderedPageBreak/>
        <w:t xml:space="preserve">Employees </w:t>
      </w:r>
      <w:r w:rsidR="003028C0" w:rsidRPr="00757A0F">
        <w:t xml:space="preserve">must work more than half the duty days in a month in order to </w:t>
      </w:r>
      <w:r w:rsidRPr="00757A0F">
        <w:t xml:space="preserve"> accrue vacation and sick leave during unpaid FMLA.</w:t>
      </w:r>
    </w:p>
    <w:p w:rsidR="00C67537" w:rsidRPr="00757A0F" w:rsidRDefault="00C67537" w:rsidP="00757A0F">
      <w:pPr>
        <w:tabs>
          <w:tab w:val="left" w:pos="840"/>
          <w:tab w:val="left" w:pos="1320"/>
          <w:tab w:val="left" w:pos="1800"/>
          <w:tab w:val="left" w:pos="2280"/>
          <w:tab w:val="left" w:pos="2514"/>
          <w:tab w:val="left" w:pos="2695"/>
          <w:tab w:val="left" w:pos="2870"/>
        </w:tabs>
        <w:jc w:val="both"/>
      </w:pPr>
    </w:p>
    <w:p w:rsidR="00C67537" w:rsidRPr="00757A0F" w:rsidRDefault="00C67537" w:rsidP="00757A0F">
      <w:pPr>
        <w:tabs>
          <w:tab w:val="left" w:pos="840"/>
          <w:tab w:val="left" w:pos="1320"/>
          <w:tab w:val="left" w:pos="1800"/>
          <w:tab w:val="left" w:pos="2280"/>
          <w:tab w:val="left" w:pos="2514"/>
          <w:tab w:val="left" w:pos="2695"/>
          <w:tab w:val="left" w:pos="2870"/>
        </w:tabs>
        <w:jc w:val="both"/>
        <w:rPr>
          <w:b/>
        </w:rPr>
      </w:pPr>
      <w:r w:rsidRPr="00757A0F">
        <w:rPr>
          <w:b/>
        </w:rPr>
        <w:t>Military Family Caregiver Leave under Family and Medical Leave Act of 1993 (FMLA)</w:t>
      </w:r>
    </w:p>
    <w:p w:rsidR="00C67537" w:rsidRPr="00757A0F" w:rsidRDefault="00C67537" w:rsidP="00757A0F">
      <w:pPr>
        <w:tabs>
          <w:tab w:val="left" w:pos="840"/>
          <w:tab w:val="left" w:pos="1320"/>
          <w:tab w:val="left" w:pos="1800"/>
          <w:tab w:val="left" w:pos="2280"/>
          <w:tab w:val="left" w:pos="2514"/>
          <w:tab w:val="left" w:pos="2695"/>
          <w:tab w:val="left" w:pos="2870"/>
        </w:tabs>
        <w:jc w:val="both"/>
      </w:pPr>
      <w:r w:rsidRPr="00757A0F">
        <w:t>Amendments to the FMLA made in 2008 provide for an additional leave benefit for an employee who is the spouse, son, daughter, parent, or next of kin of a covered service member who is recovering from a serious illness or injury sustained in the line of duty or for any qualifying exigency.  This leave provides for an entitlement of up to 26 weeks in a single 12-month period to care for the service member.</w:t>
      </w:r>
    </w:p>
    <w:p w:rsidR="00C67537" w:rsidRPr="00757A0F" w:rsidRDefault="00C67537" w:rsidP="00757A0F">
      <w:pPr>
        <w:tabs>
          <w:tab w:val="left" w:pos="840"/>
          <w:tab w:val="left" w:pos="1320"/>
          <w:tab w:val="left" w:pos="1800"/>
          <w:tab w:val="left" w:pos="2280"/>
          <w:tab w:val="left" w:pos="2514"/>
          <w:tab w:val="left" w:pos="2695"/>
          <w:tab w:val="left" w:pos="2870"/>
        </w:tabs>
        <w:jc w:val="both"/>
      </w:pPr>
    </w:p>
    <w:p w:rsidR="003D7A1E" w:rsidRPr="00757A0F" w:rsidRDefault="0085620F" w:rsidP="00757A0F">
      <w:pPr>
        <w:tabs>
          <w:tab w:val="left" w:pos="840"/>
          <w:tab w:val="left" w:pos="1320"/>
          <w:tab w:val="left" w:pos="1800"/>
          <w:tab w:val="left" w:pos="2280"/>
          <w:tab w:val="left" w:pos="2514"/>
          <w:tab w:val="left" w:pos="2695"/>
          <w:tab w:val="left" w:pos="2870"/>
        </w:tabs>
        <w:jc w:val="both"/>
      </w:pPr>
      <w:r w:rsidRPr="00757A0F">
        <w:t>Amendments to the FMLA made in 2013 also provide for an additional leave benefit for an employee who is the spouse, son, daughter, parent, or next of kin of a covered veteran with a serious illness or injury.  This leave provides for an entitlement of up to 26 weeks in a single 12-month period to care for the veteran.</w:t>
      </w:r>
    </w:p>
    <w:p w:rsidR="003D7A1E" w:rsidRPr="00757A0F" w:rsidRDefault="00F12515" w:rsidP="00757A0F">
      <w:pPr>
        <w:tabs>
          <w:tab w:val="left" w:pos="5436"/>
        </w:tabs>
        <w:jc w:val="both"/>
      </w:pPr>
      <w:r w:rsidRPr="00757A0F">
        <w:tab/>
      </w:r>
    </w:p>
    <w:p w:rsidR="00C67537" w:rsidRPr="00757A0F" w:rsidRDefault="00C67537" w:rsidP="00757A0F">
      <w:pPr>
        <w:tabs>
          <w:tab w:val="left" w:pos="840"/>
          <w:tab w:val="left" w:pos="1320"/>
          <w:tab w:val="left" w:pos="1800"/>
          <w:tab w:val="left" w:pos="2280"/>
          <w:tab w:val="left" w:pos="2514"/>
          <w:tab w:val="left" w:pos="2695"/>
          <w:tab w:val="left" w:pos="2870"/>
        </w:tabs>
        <w:jc w:val="both"/>
        <w:rPr>
          <w:b/>
        </w:rPr>
      </w:pPr>
      <w:r w:rsidRPr="00757A0F">
        <w:rPr>
          <w:b/>
        </w:rPr>
        <w:t>Definitions:</w:t>
      </w:r>
    </w:p>
    <w:p w:rsidR="00C67537" w:rsidRPr="00757A0F" w:rsidRDefault="00C67537" w:rsidP="00757A0F">
      <w:pPr>
        <w:tabs>
          <w:tab w:val="left" w:pos="840"/>
          <w:tab w:val="left" w:pos="1320"/>
          <w:tab w:val="left" w:pos="1800"/>
          <w:tab w:val="left" w:pos="2280"/>
          <w:tab w:val="left" w:pos="2514"/>
          <w:tab w:val="left" w:pos="2695"/>
          <w:tab w:val="left" w:pos="2870"/>
        </w:tabs>
        <w:jc w:val="both"/>
      </w:pPr>
    </w:p>
    <w:p w:rsidR="00C67537" w:rsidRPr="00757A0F" w:rsidRDefault="00C67537" w:rsidP="00757A0F">
      <w:pPr>
        <w:tabs>
          <w:tab w:val="left" w:pos="840"/>
          <w:tab w:val="left" w:pos="1320"/>
          <w:tab w:val="left" w:pos="1800"/>
          <w:tab w:val="left" w:pos="2280"/>
          <w:tab w:val="left" w:pos="2514"/>
          <w:tab w:val="left" w:pos="2695"/>
          <w:tab w:val="left" w:pos="2870"/>
        </w:tabs>
        <w:jc w:val="both"/>
      </w:pPr>
      <w:r w:rsidRPr="00757A0F">
        <w:rPr>
          <w:u w:val="single"/>
        </w:rPr>
        <w:t>Covered Service Member</w:t>
      </w:r>
      <w:r w:rsidRPr="00757A0F">
        <w:t xml:space="preserve"> –  </w:t>
      </w:r>
      <w:r w:rsidR="00B33F00" w:rsidRPr="00757A0F">
        <w:t xml:space="preserve">is </w:t>
      </w:r>
      <w:r w:rsidRPr="00757A0F">
        <w:t xml:space="preserve">a </w:t>
      </w:r>
      <w:r w:rsidR="00B33F00" w:rsidRPr="00757A0F">
        <w:t xml:space="preserve">current </w:t>
      </w:r>
      <w:r w:rsidRPr="00757A0F">
        <w:t xml:space="preserve">member of the Armed Forces, </w:t>
      </w:r>
      <w:r w:rsidR="00B33F00" w:rsidRPr="00757A0F">
        <w:t xml:space="preserve">including </w:t>
      </w:r>
      <w:r w:rsidRPr="00757A0F">
        <w:t>the National Guard or Reserves, who is undergoing medical treatment, recuperation, or therapy, is otherwise in an outpatient status, or is otherwise on the temporary disability or retired list for a serious injury or illness.</w:t>
      </w:r>
    </w:p>
    <w:p w:rsidR="007425B1" w:rsidRPr="00757A0F" w:rsidRDefault="007425B1" w:rsidP="00757A0F">
      <w:pPr>
        <w:tabs>
          <w:tab w:val="left" w:pos="840"/>
          <w:tab w:val="left" w:pos="1320"/>
          <w:tab w:val="left" w:pos="1800"/>
          <w:tab w:val="left" w:pos="2280"/>
          <w:tab w:val="left" w:pos="2514"/>
          <w:tab w:val="left" w:pos="2695"/>
          <w:tab w:val="left" w:pos="2870"/>
        </w:tabs>
        <w:jc w:val="both"/>
      </w:pPr>
    </w:p>
    <w:p w:rsidR="00B33F00" w:rsidRPr="00757A0F" w:rsidRDefault="00B33F00" w:rsidP="00757A0F">
      <w:pPr>
        <w:pStyle w:val="Default"/>
        <w:jc w:val="both"/>
        <w:rPr>
          <w:color w:val="auto"/>
        </w:rPr>
      </w:pPr>
    </w:p>
    <w:p w:rsidR="007425B1" w:rsidRPr="00757A0F" w:rsidRDefault="0085620F" w:rsidP="00757A0F">
      <w:pPr>
        <w:tabs>
          <w:tab w:val="left" w:pos="840"/>
          <w:tab w:val="left" w:pos="1320"/>
          <w:tab w:val="left" w:pos="1800"/>
          <w:tab w:val="left" w:pos="2280"/>
          <w:tab w:val="left" w:pos="2514"/>
          <w:tab w:val="left" w:pos="2695"/>
          <w:tab w:val="left" w:pos="2870"/>
        </w:tabs>
        <w:jc w:val="both"/>
      </w:pPr>
      <w:r w:rsidRPr="00757A0F">
        <w:rPr>
          <w:u w:val="single"/>
        </w:rPr>
        <w:t>Covered Veteran</w:t>
      </w:r>
      <w:r w:rsidRPr="00757A0F">
        <w:t xml:space="preserve"> – includes a person who was a member of the Armed Forces, the National Guard or Reserves and was discharged or released under conditions other than dishonorable, and was discharged within the five-year period before the eligible employee first takes FMLA military caregiver leave to care for the veteran who is undergoing medical treatment, recuperation, or therapy.</w:t>
      </w:r>
    </w:p>
    <w:p w:rsidR="00C67537" w:rsidRPr="00757A0F" w:rsidRDefault="00C67537" w:rsidP="00757A0F">
      <w:pPr>
        <w:tabs>
          <w:tab w:val="left" w:pos="840"/>
          <w:tab w:val="left" w:pos="1320"/>
          <w:tab w:val="left" w:pos="1800"/>
          <w:tab w:val="left" w:pos="2280"/>
          <w:tab w:val="left" w:pos="2514"/>
          <w:tab w:val="left" w:pos="2695"/>
          <w:tab w:val="left" w:pos="2870"/>
        </w:tabs>
        <w:jc w:val="both"/>
      </w:pPr>
    </w:p>
    <w:p w:rsidR="00C67537" w:rsidRPr="00757A0F" w:rsidRDefault="00C67537" w:rsidP="00757A0F">
      <w:pPr>
        <w:tabs>
          <w:tab w:val="left" w:pos="840"/>
          <w:tab w:val="left" w:pos="1320"/>
          <w:tab w:val="left" w:pos="1800"/>
          <w:tab w:val="left" w:pos="2280"/>
          <w:tab w:val="left" w:pos="2514"/>
          <w:tab w:val="left" w:pos="2695"/>
          <w:tab w:val="left" w:pos="2870"/>
        </w:tabs>
        <w:jc w:val="both"/>
      </w:pPr>
      <w:r w:rsidRPr="00757A0F">
        <w:rPr>
          <w:u w:val="single"/>
        </w:rPr>
        <w:t>Qualifying Exigency</w:t>
      </w:r>
      <w:r w:rsidRPr="00757A0F">
        <w:t xml:space="preserve"> – includes the following:</w:t>
      </w:r>
    </w:p>
    <w:p w:rsidR="00C67537" w:rsidRPr="00757A0F" w:rsidRDefault="00C67537" w:rsidP="00757A0F">
      <w:pPr>
        <w:tabs>
          <w:tab w:val="left" w:pos="840"/>
          <w:tab w:val="left" w:pos="1320"/>
          <w:tab w:val="left" w:pos="1800"/>
          <w:tab w:val="left" w:pos="2280"/>
          <w:tab w:val="left" w:pos="2514"/>
          <w:tab w:val="left" w:pos="2695"/>
          <w:tab w:val="left" w:pos="2870"/>
        </w:tabs>
        <w:jc w:val="both"/>
      </w:pPr>
    </w:p>
    <w:p w:rsidR="00C67537" w:rsidRPr="00757A0F" w:rsidRDefault="00C67537" w:rsidP="00757A0F">
      <w:pPr>
        <w:pStyle w:val="ListParagraph"/>
        <w:numPr>
          <w:ilvl w:val="0"/>
          <w:numId w:val="18"/>
        </w:numPr>
        <w:tabs>
          <w:tab w:val="left" w:pos="840"/>
          <w:tab w:val="left" w:pos="1320"/>
          <w:tab w:val="left" w:pos="1800"/>
          <w:tab w:val="left" w:pos="2280"/>
          <w:tab w:val="left" w:pos="2514"/>
          <w:tab w:val="left" w:pos="2695"/>
          <w:tab w:val="left" w:pos="2870"/>
        </w:tabs>
        <w:jc w:val="both"/>
      </w:pPr>
      <w:r w:rsidRPr="00757A0F">
        <w:t xml:space="preserve">short-notice deployments (seven or fewer </w:t>
      </w:r>
      <w:r w:rsidR="00757A0F" w:rsidRPr="00757A0F">
        <w:t>days’ notice</w:t>
      </w:r>
      <w:r w:rsidRPr="00757A0F">
        <w:t>)</w:t>
      </w:r>
    </w:p>
    <w:p w:rsidR="00C67537" w:rsidRPr="00757A0F" w:rsidRDefault="00C67537" w:rsidP="00757A0F">
      <w:pPr>
        <w:pStyle w:val="ListParagraph"/>
        <w:numPr>
          <w:ilvl w:val="0"/>
          <w:numId w:val="18"/>
        </w:numPr>
        <w:tabs>
          <w:tab w:val="left" w:pos="840"/>
          <w:tab w:val="left" w:pos="1320"/>
          <w:tab w:val="left" w:pos="1800"/>
          <w:tab w:val="left" w:pos="2280"/>
          <w:tab w:val="left" w:pos="2514"/>
          <w:tab w:val="left" w:pos="2695"/>
          <w:tab w:val="left" w:pos="2870"/>
        </w:tabs>
        <w:jc w:val="both"/>
      </w:pPr>
      <w:r w:rsidRPr="00757A0F">
        <w:t>military events (e.g. ceremonies, briefings)</w:t>
      </w:r>
    </w:p>
    <w:p w:rsidR="00C67537" w:rsidRPr="00757A0F" w:rsidRDefault="00C67537" w:rsidP="00757A0F">
      <w:pPr>
        <w:pStyle w:val="ListParagraph"/>
        <w:numPr>
          <w:ilvl w:val="0"/>
          <w:numId w:val="18"/>
        </w:numPr>
        <w:tabs>
          <w:tab w:val="left" w:pos="840"/>
          <w:tab w:val="left" w:pos="1320"/>
          <w:tab w:val="left" w:pos="1800"/>
          <w:tab w:val="left" w:pos="2280"/>
          <w:tab w:val="left" w:pos="2514"/>
          <w:tab w:val="left" w:pos="2695"/>
          <w:tab w:val="left" w:pos="2870"/>
        </w:tabs>
        <w:jc w:val="both"/>
      </w:pPr>
      <w:r w:rsidRPr="00757A0F">
        <w:t>childcare/school (e.g. time making arrangements on account of call to duty)</w:t>
      </w:r>
    </w:p>
    <w:p w:rsidR="008A5B62" w:rsidRPr="00757A0F" w:rsidRDefault="0085620F" w:rsidP="00757A0F">
      <w:pPr>
        <w:pStyle w:val="ListParagraph"/>
        <w:numPr>
          <w:ilvl w:val="0"/>
          <w:numId w:val="18"/>
        </w:numPr>
        <w:tabs>
          <w:tab w:val="left" w:pos="840"/>
          <w:tab w:val="left" w:pos="1320"/>
          <w:tab w:val="left" w:pos="1800"/>
          <w:tab w:val="left" w:pos="2280"/>
          <w:tab w:val="left" w:pos="2514"/>
          <w:tab w:val="left" w:pos="2695"/>
          <w:tab w:val="left" w:pos="2870"/>
        </w:tabs>
        <w:jc w:val="both"/>
      </w:pPr>
      <w:r w:rsidRPr="00757A0F">
        <w:t>care of the military member’s parent who is incapable of self-care</w:t>
      </w:r>
    </w:p>
    <w:p w:rsidR="00C67537" w:rsidRPr="00757A0F" w:rsidRDefault="00C67537" w:rsidP="00757A0F">
      <w:pPr>
        <w:pStyle w:val="ListParagraph"/>
        <w:numPr>
          <w:ilvl w:val="0"/>
          <w:numId w:val="18"/>
        </w:numPr>
        <w:tabs>
          <w:tab w:val="left" w:pos="840"/>
          <w:tab w:val="left" w:pos="1320"/>
          <w:tab w:val="left" w:pos="1800"/>
          <w:tab w:val="left" w:pos="2280"/>
          <w:tab w:val="left" w:pos="2514"/>
          <w:tab w:val="left" w:pos="2695"/>
          <w:tab w:val="left" w:pos="2870"/>
        </w:tabs>
        <w:jc w:val="both"/>
      </w:pPr>
      <w:r w:rsidRPr="00757A0F">
        <w:t>financial/legal arrangements related to the call to duty</w:t>
      </w:r>
    </w:p>
    <w:p w:rsidR="00C67537" w:rsidRPr="00757A0F" w:rsidRDefault="00C67537" w:rsidP="00757A0F">
      <w:pPr>
        <w:pStyle w:val="ListParagraph"/>
        <w:numPr>
          <w:ilvl w:val="0"/>
          <w:numId w:val="18"/>
        </w:numPr>
        <w:tabs>
          <w:tab w:val="left" w:pos="840"/>
          <w:tab w:val="left" w:pos="1320"/>
          <w:tab w:val="left" w:pos="1800"/>
          <w:tab w:val="left" w:pos="2280"/>
          <w:tab w:val="left" w:pos="2514"/>
          <w:tab w:val="left" w:pos="2695"/>
          <w:tab w:val="left" w:pos="2870"/>
        </w:tabs>
        <w:jc w:val="both"/>
      </w:pPr>
      <w:r w:rsidRPr="00757A0F">
        <w:t>counseling related to the call to duty</w:t>
      </w:r>
    </w:p>
    <w:p w:rsidR="00C67537" w:rsidRPr="00757A0F" w:rsidRDefault="00C67537" w:rsidP="00757A0F">
      <w:pPr>
        <w:pStyle w:val="ListParagraph"/>
        <w:numPr>
          <w:ilvl w:val="0"/>
          <w:numId w:val="18"/>
        </w:numPr>
        <w:tabs>
          <w:tab w:val="left" w:pos="840"/>
          <w:tab w:val="left" w:pos="1320"/>
          <w:tab w:val="left" w:pos="1800"/>
          <w:tab w:val="left" w:pos="2280"/>
          <w:tab w:val="left" w:pos="2514"/>
          <w:tab w:val="left" w:pos="2695"/>
          <w:tab w:val="left" w:pos="2870"/>
        </w:tabs>
        <w:jc w:val="both"/>
      </w:pPr>
      <w:r w:rsidRPr="00757A0F">
        <w:t>rest and recuperation leave (up to five days)</w:t>
      </w:r>
    </w:p>
    <w:p w:rsidR="00C67537" w:rsidRPr="00757A0F" w:rsidRDefault="00C67537" w:rsidP="00757A0F">
      <w:pPr>
        <w:pStyle w:val="ListParagraph"/>
        <w:numPr>
          <w:ilvl w:val="0"/>
          <w:numId w:val="18"/>
        </w:numPr>
        <w:tabs>
          <w:tab w:val="left" w:pos="840"/>
          <w:tab w:val="left" w:pos="1320"/>
          <w:tab w:val="left" w:pos="1800"/>
          <w:tab w:val="left" w:pos="2280"/>
          <w:tab w:val="left" w:pos="2514"/>
          <w:tab w:val="left" w:pos="2695"/>
          <w:tab w:val="left" w:pos="2870"/>
        </w:tabs>
        <w:jc w:val="both"/>
      </w:pPr>
      <w:r w:rsidRPr="00757A0F">
        <w:t>post-deployment activities (e.g. arrival ceremonies, briefings)</w:t>
      </w:r>
    </w:p>
    <w:p w:rsidR="00C67537" w:rsidRPr="00757A0F" w:rsidRDefault="00C67537" w:rsidP="00757A0F">
      <w:pPr>
        <w:pStyle w:val="ListParagraph"/>
        <w:numPr>
          <w:ilvl w:val="0"/>
          <w:numId w:val="18"/>
        </w:numPr>
        <w:tabs>
          <w:tab w:val="left" w:pos="840"/>
          <w:tab w:val="left" w:pos="1320"/>
          <w:tab w:val="left" w:pos="1800"/>
          <w:tab w:val="left" w:pos="2280"/>
          <w:tab w:val="left" w:pos="2514"/>
          <w:tab w:val="left" w:pos="2695"/>
          <w:tab w:val="left" w:pos="2870"/>
        </w:tabs>
        <w:jc w:val="both"/>
      </w:pPr>
      <w:r w:rsidRPr="00757A0F">
        <w:t>additional activities if permitted by the employer</w:t>
      </w:r>
    </w:p>
    <w:p w:rsidR="00C67537" w:rsidRDefault="00C67537" w:rsidP="003E2035">
      <w:pPr>
        <w:tabs>
          <w:tab w:val="left" w:pos="840"/>
          <w:tab w:val="left" w:pos="1320"/>
          <w:tab w:val="left" w:pos="1800"/>
          <w:tab w:val="left" w:pos="2280"/>
          <w:tab w:val="left" w:pos="2514"/>
          <w:tab w:val="left" w:pos="2695"/>
          <w:tab w:val="left" w:pos="2870"/>
        </w:tabs>
      </w:pPr>
    </w:p>
    <w:p w:rsidR="00C67537" w:rsidRPr="006511BB" w:rsidRDefault="00C67537" w:rsidP="003E2035">
      <w:pPr>
        <w:tabs>
          <w:tab w:val="left" w:pos="840"/>
          <w:tab w:val="left" w:pos="1320"/>
          <w:tab w:val="left" w:pos="1800"/>
          <w:tab w:val="left" w:pos="2280"/>
          <w:tab w:val="left" w:pos="2514"/>
          <w:tab w:val="left" w:pos="2695"/>
          <w:tab w:val="left" w:pos="2870"/>
        </w:tabs>
      </w:pPr>
    </w:p>
    <w:sectPr w:rsidR="00C67537" w:rsidRPr="006511BB" w:rsidSect="00E96957">
      <w:headerReference w:type="default" r:id="rId7"/>
      <w:headerReference w:type="first" r:id="rId8"/>
      <w:pgSz w:w="12240" w:h="15840" w:code="1"/>
      <w:pgMar w:top="1008" w:right="1440" w:bottom="1008"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4546" w:rsidRDefault="00FF4546" w:rsidP="005539C1">
      <w:r>
        <w:separator/>
      </w:r>
    </w:p>
  </w:endnote>
  <w:endnote w:type="continuationSeparator" w:id="0">
    <w:p w:rsidR="00FF4546" w:rsidRDefault="00FF4546" w:rsidP="0055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Arial"/>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4546" w:rsidRDefault="00FF4546" w:rsidP="005539C1">
      <w:r>
        <w:separator/>
      </w:r>
    </w:p>
  </w:footnote>
  <w:footnote w:type="continuationSeparator" w:id="0">
    <w:p w:rsidR="00FF4546" w:rsidRDefault="00FF4546" w:rsidP="005539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7A1E" w:rsidRDefault="003D7A1E" w:rsidP="00D50078">
    <w:pPr>
      <w:pStyle w:val="Header"/>
    </w:pPr>
    <w:r>
      <w:t>College Operating Procedures Manual</w:t>
    </w:r>
  </w:p>
  <w:p w:rsidR="003D7A1E" w:rsidRDefault="003D7A1E" w:rsidP="00D50078">
    <w:pPr>
      <w:pStyle w:val="Header"/>
    </w:pPr>
    <w:r>
      <w:t>Family Medical Leave</w:t>
    </w:r>
  </w:p>
  <w:p w:rsidR="003D7A1E" w:rsidRDefault="003D7A1E" w:rsidP="00D50078">
    <w:pPr>
      <w:pStyle w:val="Header"/>
      <w:rPr>
        <w:rStyle w:val="PageNumber"/>
      </w:rPr>
    </w:pPr>
    <w:r>
      <w:t xml:space="preserve">Page </w:t>
    </w:r>
    <w:r w:rsidR="00C52CD4">
      <w:fldChar w:fldCharType="begin"/>
    </w:r>
    <w:r w:rsidR="00C52CD4">
      <w:instrText xml:space="preserve"> PAGE   \* MERGEFORMAT </w:instrText>
    </w:r>
    <w:r w:rsidR="00C52CD4">
      <w:fldChar w:fldCharType="separate"/>
    </w:r>
    <w:r w:rsidR="001B27A7">
      <w:rPr>
        <w:noProof/>
      </w:rPr>
      <w:t>3</w:t>
    </w:r>
    <w:r w:rsidR="00C52CD4">
      <w:rPr>
        <w:noProof/>
      </w:rPr>
      <w:fldChar w:fldCharType="end"/>
    </w:r>
  </w:p>
  <w:p w:rsidR="003D7A1E" w:rsidRDefault="003D7A1E" w:rsidP="00D50078">
    <w:pPr>
      <w:pStyle w:val="Header"/>
      <w:rPr>
        <w:rStyle w:val="PageNumber"/>
      </w:rPr>
    </w:pPr>
  </w:p>
  <w:p w:rsidR="003D7A1E" w:rsidRDefault="003D7A1E" w:rsidP="00D50078">
    <w:pPr>
      <w:pStyle w:val="Header"/>
    </w:pPr>
  </w:p>
  <w:p w:rsidR="003D7A1E" w:rsidRDefault="003D7A1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1"/>
      <w:gridCol w:w="3769"/>
    </w:tblGrid>
    <w:tr w:rsidR="003D7A1E" w:rsidRPr="00F51011" w:rsidTr="00C52CD4">
      <w:trPr>
        <w:trHeight w:val="1433"/>
      </w:trPr>
      <w:tc>
        <w:tcPr>
          <w:tcW w:w="5778" w:type="dxa"/>
        </w:tcPr>
        <w:p w:rsidR="003D7A1E" w:rsidRPr="00F51011" w:rsidRDefault="003D7A1E">
          <w:pPr>
            <w:pStyle w:val="Header"/>
            <w:rPr>
              <w:b/>
              <w:bCs/>
              <w:sz w:val="16"/>
              <w:szCs w:val="16"/>
            </w:rPr>
          </w:pPr>
        </w:p>
        <w:p w:rsidR="003D7A1E" w:rsidRDefault="003D7A1E" w:rsidP="00F51011">
          <w:pPr>
            <w:pStyle w:val="Header"/>
            <w:jc w:val="center"/>
          </w:pPr>
        </w:p>
        <w:p w:rsidR="003D7A1E" w:rsidRPr="00F51011" w:rsidRDefault="00C52CD4" w:rsidP="00C52CD4">
          <w:pPr>
            <w:pStyle w:val="Header"/>
            <w:tabs>
              <w:tab w:val="clear" w:pos="4680"/>
              <w:tab w:val="clear" w:pos="9360"/>
              <w:tab w:val="left" w:pos="1020"/>
            </w:tabs>
            <w:jc w:val="center"/>
            <w:rPr>
              <w:b/>
              <w:bCs/>
              <w:sz w:val="16"/>
              <w:szCs w:val="16"/>
            </w:rPr>
          </w:pPr>
          <w:r w:rsidRPr="00F51011">
            <w:rPr>
              <w:b/>
              <w:bCs/>
              <w:sz w:val="28"/>
            </w:rPr>
            <w:t>College Operating Procedures (COP)</w:t>
          </w:r>
        </w:p>
      </w:tc>
      <w:tc>
        <w:tcPr>
          <w:tcW w:w="3798" w:type="dxa"/>
        </w:tcPr>
        <w:p w:rsidR="003D7A1E" w:rsidRPr="00F51011" w:rsidRDefault="003D7A1E">
          <w:pPr>
            <w:pStyle w:val="Header"/>
            <w:rPr>
              <w:b/>
              <w:bCs/>
              <w:sz w:val="28"/>
            </w:rPr>
          </w:pPr>
        </w:p>
        <w:p w:rsidR="003D7A1E" w:rsidRPr="00F51011" w:rsidRDefault="00C52CD4">
          <w:pPr>
            <w:pStyle w:val="Header"/>
            <w:rPr>
              <w:b/>
              <w:bCs/>
              <w:sz w:val="28"/>
            </w:rPr>
          </w:pPr>
          <w:r>
            <w:rPr>
              <w:b/>
              <w:bCs/>
              <w:noProof/>
              <w:sz w:val="28"/>
            </w:rPr>
            <w:drawing>
              <wp:inline distT="0" distB="0" distL="0" distR="0" wp14:anchorId="09CB78E5" wp14:editId="5DE99852">
                <wp:extent cx="1884045" cy="664210"/>
                <wp:effectExtent l="0" t="0" r="1905"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4045" cy="664210"/>
                        </a:xfrm>
                        <a:prstGeom prst="rect">
                          <a:avLst/>
                        </a:prstGeom>
                        <a:noFill/>
                      </pic:spPr>
                    </pic:pic>
                  </a:graphicData>
                </a:graphic>
              </wp:inline>
            </w:drawing>
          </w:r>
        </w:p>
        <w:p w:rsidR="003D7A1E" w:rsidRPr="00F51011" w:rsidRDefault="003D7A1E" w:rsidP="00C52CD4">
          <w:pPr>
            <w:pStyle w:val="Header"/>
            <w:tabs>
              <w:tab w:val="left" w:pos="762"/>
            </w:tabs>
            <w:rPr>
              <w:b/>
              <w:bCs/>
              <w:sz w:val="28"/>
            </w:rPr>
          </w:pPr>
          <w:r w:rsidRPr="00F51011">
            <w:rPr>
              <w:b/>
              <w:bCs/>
              <w:sz w:val="28"/>
            </w:rPr>
            <w:tab/>
          </w:r>
        </w:p>
      </w:tc>
    </w:tr>
  </w:tbl>
  <w:p w:rsidR="003D7A1E" w:rsidRDefault="003D7A1E" w:rsidP="0056070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450F55"/>
    <w:multiLevelType w:val="hybridMultilevel"/>
    <w:tmpl w:val="C65C66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DBB7367"/>
    <w:multiLevelType w:val="singleLevel"/>
    <w:tmpl w:val="0409000F"/>
    <w:lvl w:ilvl="0">
      <w:start w:val="1"/>
      <w:numFmt w:val="decimal"/>
      <w:lvlText w:val="%1."/>
      <w:lvlJc w:val="left"/>
      <w:pPr>
        <w:tabs>
          <w:tab w:val="num" w:pos="360"/>
        </w:tabs>
        <w:ind w:left="360" w:hanging="360"/>
      </w:pPr>
      <w:rPr>
        <w:rFonts w:cs="Times New Roman"/>
      </w:rPr>
    </w:lvl>
  </w:abstractNum>
  <w:abstractNum w:abstractNumId="2">
    <w:nsid w:val="152F5F2B"/>
    <w:multiLevelType w:val="hybridMultilevel"/>
    <w:tmpl w:val="9EE2B32A"/>
    <w:lvl w:ilvl="0" w:tplc="0409000F">
      <w:start w:val="1"/>
      <w:numFmt w:val="decimal"/>
      <w:lvlText w:val="%1."/>
      <w:lvlJc w:val="left"/>
      <w:pPr>
        <w:tabs>
          <w:tab w:val="num" w:pos="2050"/>
        </w:tabs>
        <w:ind w:left="2050" w:hanging="360"/>
      </w:pPr>
      <w:rPr>
        <w:rFonts w:cs="Times New Roman"/>
      </w:rPr>
    </w:lvl>
    <w:lvl w:ilvl="1" w:tplc="04090019" w:tentative="1">
      <w:start w:val="1"/>
      <w:numFmt w:val="lowerLetter"/>
      <w:lvlText w:val="%2."/>
      <w:lvlJc w:val="left"/>
      <w:pPr>
        <w:tabs>
          <w:tab w:val="num" w:pos="2770"/>
        </w:tabs>
        <w:ind w:left="2770" w:hanging="360"/>
      </w:pPr>
      <w:rPr>
        <w:rFonts w:cs="Times New Roman"/>
      </w:rPr>
    </w:lvl>
    <w:lvl w:ilvl="2" w:tplc="0409001B" w:tentative="1">
      <w:start w:val="1"/>
      <w:numFmt w:val="lowerRoman"/>
      <w:lvlText w:val="%3."/>
      <w:lvlJc w:val="right"/>
      <w:pPr>
        <w:tabs>
          <w:tab w:val="num" w:pos="3490"/>
        </w:tabs>
        <w:ind w:left="3490" w:hanging="180"/>
      </w:pPr>
      <w:rPr>
        <w:rFonts w:cs="Times New Roman"/>
      </w:rPr>
    </w:lvl>
    <w:lvl w:ilvl="3" w:tplc="0409000F" w:tentative="1">
      <w:start w:val="1"/>
      <w:numFmt w:val="decimal"/>
      <w:lvlText w:val="%4."/>
      <w:lvlJc w:val="left"/>
      <w:pPr>
        <w:tabs>
          <w:tab w:val="num" w:pos="4210"/>
        </w:tabs>
        <w:ind w:left="4210" w:hanging="360"/>
      </w:pPr>
      <w:rPr>
        <w:rFonts w:cs="Times New Roman"/>
      </w:rPr>
    </w:lvl>
    <w:lvl w:ilvl="4" w:tplc="04090019" w:tentative="1">
      <w:start w:val="1"/>
      <w:numFmt w:val="lowerLetter"/>
      <w:lvlText w:val="%5."/>
      <w:lvlJc w:val="left"/>
      <w:pPr>
        <w:tabs>
          <w:tab w:val="num" w:pos="4930"/>
        </w:tabs>
        <w:ind w:left="4930" w:hanging="360"/>
      </w:pPr>
      <w:rPr>
        <w:rFonts w:cs="Times New Roman"/>
      </w:rPr>
    </w:lvl>
    <w:lvl w:ilvl="5" w:tplc="0409001B" w:tentative="1">
      <w:start w:val="1"/>
      <w:numFmt w:val="lowerRoman"/>
      <w:lvlText w:val="%6."/>
      <w:lvlJc w:val="right"/>
      <w:pPr>
        <w:tabs>
          <w:tab w:val="num" w:pos="5650"/>
        </w:tabs>
        <w:ind w:left="5650" w:hanging="180"/>
      </w:pPr>
      <w:rPr>
        <w:rFonts w:cs="Times New Roman"/>
      </w:rPr>
    </w:lvl>
    <w:lvl w:ilvl="6" w:tplc="0409000F" w:tentative="1">
      <w:start w:val="1"/>
      <w:numFmt w:val="decimal"/>
      <w:lvlText w:val="%7."/>
      <w:lvlJc w:val="left"/>
      <w:pPr>
        <w:tabs>
          <w:tab w:val="num" w:pos="6370"/>
        </w:tabs>
        <w:ind w:left="6370" w:hanging="360"/>
      </w:pPr>
      <w:rPr>
        <w:rFonts w:cs="Times New Roman"/>
      </w:rPr>
    </w:lvl>
    <w:lvl w:ilvl="7" w:tplc="04090019" w:tentative="1">
      <w:start w:val="1"/>
      <w:numFmt w:val="lowerLetter"/>
      <w:lvlText w:val="%8."/>
      <w:lvlJc w:val="left"/>
      <w:pPr>
        <w:tabs>
          <w:tab w:val="num" w:pos="7090"/>
        </w:tabs>
        <w:ind w:left="7090" w:hanging="360"/>
      </w:pPr>
      <w:rPr>
        <w:rFonts w:cs="Times New Roman"/>
      </w:rPr>
    </w:lvl>
    <w:lvl w:ilvl="8" w:tplc="0409001B" w:tentative="1">
      <w:start w:val="1"/>
      <w:numFmt w:val="lowerRoman"/>
      <w:lvlText w:val="%9."/>
      <w:lvlJc w:val="right"/>
      <w:pPr>
        <w:tabs>
          <w:tab w:val="num" w:pos="7810"/>
        </w:tabs>
        <w:ind w:left="7810" w:hanging="180"/>
      </w:pPr>
      <w:rPr>
        <w:rFonts w:cs="Times New Roman"/>
      </w:rPr>
    </w:lvl>
  </w:abstractNum>
  <w:abstractNum w:abstractNumId="3">
    <w:nsid w:val="1636452B"/>
    <w:multiLevelType w:val="hybridMultilevel"/>
    <w:tmpl w:val="7BB418EC"/>
    <w:lvl w:ilvl="0" w:tplc="B83C8CA8">
      <w:start w:val="4"/>
      <w:numFmt w:val="upperRoman"/>
      <w:lvlText w:val="%1."/>
      <w:lvlJc w:val="left"/>
      <w:pPr>
        <w:tabs>
          <w:tab w:val="num" w:pos="1086"/>
        </w:tabs>
        <w:ind w:left="1086" w:hanging="726"/>
      </w:pPr>
      <w:rPr>
        <w:rFonts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1E0D119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F140998"/>
    <w:multiLevelType w:val="hybridMultilevel"/>
    <w:tmpl w:val="745EA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70F2EBA"/>
    <w:multiLevelType w:val="hybridMultilevel"/>
    <w:tmpl w:val="8FB0E24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nsid w:val="27FC16A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2B5818A1"/>
    <w:multiLevelType w:val="hybridMultilevel"/>
    <w:tmpl w:val="F254078C"/>
    <w:lvl w:ilvl="0" w:tplc="D9DC449E">
      <w:start w:val="1"/>
      <w:numFmt w:val="upperLetter"/>
      <w:lvlText w:val="%1."/>
      <w:lvlJc w:val="left"/>
      <w:pPr>
        <w:tabs>
          <w:tab w:val="num" w:pos="1440"/>
        </w:tabs>
        <w:ind w:left="1440" w:hanging="360"/>
      </w:pPr>
      <w:rPr>
        <w:rFonts w:ascii="Times New Roman" w:eastAsia="Times New Roman" w:hAnsi="Times New Roman" w:cs="Times New Roman"/>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3AEE6B67"/>
    <w:multiLevelType w:val="hybridMultilevel"/>
    <w:tmpl w:val="BF604B9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49A80356"/>
    <w:multiLevelType w:val="multilevel"/>
    <w:tmpl w:val="35A43234"/>
    <w:lvl w:ilvl="0">
      <w:start w:val="1"/>
      <w:numFmt w:val="upperLetter"/>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11">
    <w:nsid w:val="50AF1570"/>
    <w:multiLevelType w:val="multilevel"/>
    <w:tmpl w:val="61069AF0"/>
    <w:lvl w:ilvl="0">
      <w:start w:val="1"/>
      <w:numFmt w:val="upperLetter"/>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12">
    <w:nsid w:val="57632880"/>
    <w:multiLevelType w:val="hybridMultilevel"/>
    <w:tmpl w:val="A66AC2B6"/>
    <w:lvl w:ilvl="0" w:tplc="6A1E704A">
      <w:start w:val="1"/>
      <w:numFmt w:val="upperLetter"/>
      <w:lvlText w:val="%1."/>
      <w:lvlJc w:val="left"/>
      <w:pPr>
        <w:tabs>
          <w:tab w:val="num" w:pos="1440"/>
        </w:tabs>
        <w:ind w:left="1440" w:hanging="360"/>
      </w:pPr>
      <w:rPr>
        <w:rFonts w:ascii="Times New Roman" w:eastAsia="Times New Roman" w:hAnsi="Times New Roman"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3">
    <w:nsid w:val="5ED676AF"/>
    <w:multiLevelType w:val="hybridMultilevel"/>
    <w:tmpl w:val="CE38D4A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5FA16FA0"/>
    <w:multiLevelType w:val="hybridMultilevel"/>
    <w:tmpl w:val="1E9A6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0310BE3"/>
    <w:multiLevelType w:val="hybridMultilevel"/>
    <w:tmpl w:val="74B24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5CA19CE"/>
    <w:multiLevelType w:val="hybridMultilevel"/>
    <w:tmpl w:val="48D8DDA4"/>
    <w:lvl w:ilvl="0" w:tplc="0409000F">
      <w:start w:val="1"/>
      <w:numFmt w:val="decimal"/>
      <w:lvlText w:val="%1."/>
      <w:lvlJc w:val="left"/>
      <w:pPr>
        <w:tabs>
          <w:tab w:val="num" w:pos="1440"/>
        </w:tabs>
        <w:ind w:left="1440" w:hanging="360"/>
      </w:pPr>
      <w:rPr>
        <w:rFonts w:cs="Times New Roman"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nsid w:val="772A5E74"/>
    <w:multiLevelType w:val="hybridMultilevel"/>
    <w:tmpl w:val="AF025E56"/>
    <w:lvl w:ilvl="0" w:tplc="772AE436">
      <w:start w:val="1"/>
      <w:numFmt w:val="upperLetter"/>
      <w:lvlText w:val="%1."/>
      <w:lvlJc w:val="left"/>
      <w:pPr>
        <w:tabs>
          <w:tab w:val="num" w:pos="1440"/>
        </w:tabs>
        <w:ind w:left="1440" w:hanging="360"/>
      </w:pPr>
      <w:rPr>
        <w:rFonts w:ascii="Times New Roman" w:eastAsia="Times New Roman" w:hAnsi="Times New Roman" w:cs="Times New Roman"/>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10"/>
  </w:num>
  <w:num w:numId="3">
    <w:abstractNumId w:val="2"/>
  </w:num>
  <w:num w:numId="4">
    <w:abstractNumId w:val="0"/>
  </w:num>
  <w:num w:numId="5">
    <w:abstractNumId w:val="3"/>
  </w:num>
  <w:num w:numId="6">
    <w:abstractNumId w:val="13"/>
  </w:num>
  <w:num w:numId="7">
    <w:abstractNumId w:val="6"/>
  </w:num>
  <w:num w:numId="8">
    <w:abstractNumId w:val="8"/>
  </w:num>
  <w:num w:numId="9">
    <w:abstractNumId w:val="17"/>
  </w:num>
  <w:num w:numId="10">
    <w:abstractNumId w:val="12"/>
  </w:num>
  <w:num w:numId="11">
    <w:abstractNumId w:val="16"/>
  </w:num>
  <w:num w:numId="12">
    <w:abstractNumId w:val="1"/>
    <w:lvlOverride w:ilvl="0">
      <w:startOverride w:val="1"/>
    </w:lvlOverride>
  </w:num>
  <w:num w:numId="13">
    <w:abstractNumId w:val="4"/>
  </w:num>
  <w:num w:numId="14">
    <w:abstractNumId w:val="7"/>
  </w:num>
  <w:num w:numId="15">
    <w:abstractNumId w:val="9"/>
  </w:num>
  <w:num w:numId="16">
    <w:abstractNumId w:val="15"/>
  </w:num>
  <w:num w:numId="17">
    <w:abstractNumId w:val="14"/>
  </w:num>
  <w:num w:numId="18">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dam C. Millis">
    <w15:presenceInfo w15:providerId="AD" w15:userId="S-1-5-21-2207996845-521149321-3078721690-15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E4C"/>
    <w:rsid w:val="00013827"/>
    <w:rsid w:val="000212E0"/>
    <w:rsid w:val="00036A22"/>
    <w:rsid w:val="00046FEB"/>
    <w:rsid w:val="00065341"/>
    <w:rsid w:val="00075859"/>
    <w:rsid w:val="0008411A"/>
    <w:rsid w:val="00086F53"/>
    <w:rsid w:val="000A06C4"/>
    <w:rsid w:val="000A5E2D"/>
    <w:rsid w:val="000C0BF8"/>
    <w:rsid w:val="000C70F6"/>
    <w:rsid w:val="000D51D9"/>
    <w:rsid w:val="000E17A5"/>
    <w:rsid w:val="000E64E6"/>
    <w:rsid w:val="001511BA"/>
    <w:rsid w:val="00161877"/>
    <w:rsid w:val="001934FF"/>
    <w:rsid w:val="001A4725"/>
    <w:rsid w:val="001A5E1B"/>
    <w:rsid w:val="001B27A7"/>
    <w:rsid w:val="001C3D06"/>
    <w:rsid w:val="001C4A39"/>
    <w:rsid w:val="001D03EB"/>
    <w:rsid w:val="001D07E9"/>
    <w:rsid w:val="001E3E38"/>
    <w:rsid w:val="00210AFE"/>
    <w:rsid w:val="00217F52"/>
    <w:rsid w:val="0024502C"/>
    <w:rsid w:val="00274166"/>
    <w:rsid w:val="00290B54"/>
    <w:rsid w:val="002B09DC"/>
    <w:rsid w:val="002B2E7A"/>
    <w:rsid w:val="003028C0"/>
    <w:rsid w:val="00303AAA"/>
    <w:rsid w:val="003113BA"/>
    <w:rsid w:val="00362CEF"/>
    <w:rsid w:val="00375650"/>
    <w:rsid w:val="00383738"/>
    <w:rsid w:val="003D11F1"/>
    <w:rsid w:val="003D7A1E"/>
    <w:rsid w:val="003E154B"/>
    <w:rsid w:val="003E2035"/>
    <w:rsid w:val="00412E4C"/>
    <w:rsid w:val="00414905"/>
    <w:rsid w:val="0041558A"/>
    <w:rsid w:val="00425FD7"/>
    <w:rsid w:val="004324EB"/>
    <w:rsid w:val="0045070E"/>
    <w:rsid w:val="004521ED"/>
    <w:rsid w:val="00481E3D"/>
    <w:rsid w:val="00490648"/>
    <w:rsid w:val="004918DB"/>
    <w:rsid w:val="0049621E"/>
    <w:rsid w:val="004B156E"/>
    <w:rsid w:val="004E6E67"/>
    <w:rsid w:val="004F0172"/>
    <w:rsid w:val="005144A7"/>
    <w:rsid w:val="005275EB"/>
    <w:rsid w:val="00545442"/>
    <w:rsid w:val="0054681A"/>
    <w:rsid w:val="005539C1"/>
    <w:rsid w:val="0056070E"/>
    <w:rsid w:val="0057032D"/>
    <w:rsid w:val="005735E5"/>
    <w:rsid w:val="00585D53"/>
    <w:rsid w:val="005A15AD"/>
    <w:rsid w:val="005C263F"/>
    <w:rsid w:val="0063153B"/>
    <w:rsid w:val="00633B4A"/>
    <w:rsid w:val="0064748B"/>
    <w:rsid w:val="006511BB"/>
    <w:rsid w:val="006550C2"/>
    <w:rsid w:val="00656302"/>
    <w:rsid w:val="00661E77"/>
    <w:rsid w:val="006901DE"/>
    <w:rsid w:val="00693633"/>
    <w:rsid w:val="00697501"/>
    <w:rsid w:val="006C43CC"/>
    <w:rsid w:val="006F1417"/>
    <w:rsid w:val="007055CF"/>
    <w:rsid w:val="007224CA"/>
    <w:rsid w:val="007277EC"/>
    <w:rsid w:val="007425B1"/>
    <w:rsid w:val="00750FB0"/>
    <w:rsid w:val="00757A0F"/>
    <w:rsid w:val="0077548D"/>
    <w:rsid w:val="007C481C"/>
    <w:rsid w:val="007E4191"/>
    <w:rsid w:val="00803A1B"/>
    <w:rsid w:val="008407D3"/>
    <w:rsid w:val="0085266E"/>
    <w:rsid w:val="0085620F"/>
    <w:rsid w:val="00856A03"/>
    <w:rsid w:val="0086066B"/>
    <w:rsid w:val="0087134D"/>
    <w:rsid w:val="008875A5"/>
    <w:rsid w:val="00897161"/>
    <w:rsid w:val="008A5B62"/>
    <w:rsid w:val="008F79E7"/>
    <w:rsid w:val="00926BE6"/>
    <w:rsid w:val="0099685D"/>
    <w:rsid w:val="009D3E44"/>
    <w:rsid w:val="009D5F0A"/>
    <w:rsid w:val="00A0598A"/>
    <w:rsid w:val="00A0786B"/>
    <w:rsid w:val="00A3014F"/>
    <w:rsid w:val="00A75914"/>
    <w:rsid w:val="00A9692C"/>
    <w:rsid w:val="00AC59E9"/>
    <w:rsid w:val="00AF6548"/>
    <w:rsid w:val="00B0218B"/>
    <w:rsid w:val="00B33406"/>
    <w:rsid w:val="00B33F00"/>
    <w:rsid w:val="00B467DC"/>
    <w:rsid w:val="00B61D7B"/>
    <w:rsid w:val="00B73C7E"/>
    <w:rsid w:val="00B769AB"/>
    <w:rsid w:val="00B81996"/>
    <w:rsid w:val="00BA1AEB"/>
    <w:rsid w:val="00BA4A5F"/>
    <w:rsid w:val="00BC06EB"/>
    <w:rsid w:val="00BC7485"/>
    <w:rsid w:val="00BE54C8"/>
    <w:rsid w:val="00BE5D84"/>
    <w:rsid w:val="00C21A00"/>
    <w:rsid w:val="00C3342A"/>
    <w:rsid w:val="00C4675C"/>
    <w:rsid w:val="00C47470"/>
    <w:rsid w:val="00C52CD4"/>
    <w:rsid w:val="00C610F6"/>
    <w:rsid w:val="00C63BCB"/>
    <w:rsid w:val="00C67537"/>
    <w:rsid w:val="00C706FF"/>
    <w:rsid w:val="00C827AE"/>
    <w:rsid w:val="00C851A5"/>
    <w:rsid w:val="00C9145A"/>
    <w:rsid w:val="00CE2B9A"/>
    <w:rsid w:val="00CE3F2A"/>
    <w:rsid w:val="00CE56CA"/>
    <w:rsid w:val="00D30569"/>
    <w:rsid w:val="00D4112C"/>
    <w:rsid w:val="00D43B2A"/>
    <w:rsid w:val="00D47658"/>
    <w:rsid w:val="00D50078"/>
    <w:rsid w:val="00D71D5B"/>
    <w:rsid w:val="00D86A31"/>
    <w:rsid w:val="00D914A8"/>
    <w:rsid w:val="00DA2635"/>
    <w:rsid w:val="00DD101E"/>
    <w:rsid w:val="00DD5382"/>
    <w:rsid w:val="00DF54C6"/>
    <w:rsid w:val="00E21193"/>
    <w:rsid w:val="00E23C02"/>
    <w:rsid w:val="00E42DFA"/>
    <w:rsid w:val="00E53349"/>
    <w:rsid w:val="00E66DB9"/>
    <w:rsid w:val="00E84D06"/>
    <w:rsid w:val="00E9670B"/>
    <w:rsid w:val="00E96957"/>
    <w:rsid w:val="00EB3F00"/>
    <w:rsid w:val="00EB54FC"/>
    <w:rsid w:val="00ED054E"/>
    <w:rsid w:val="00ED5300"/>
    <w:rsid w:val="00F12515"/>
    <w:rsid w:val="00F1446E"/>
    <w:rsid w:val="00F20349"/>
    <w:rsid w:val="00F22180"/>
    <w:rsid w:val="00F32830"/>
    <w:rsid w:val="00F51011"/>
    <w:rsid w:val="00F6240C"/>
    <w:rsid w:val="00F91BF2"/>
    <w:rsid w:val="00FA0280"/>
    <w:rsid w:val="00FA166D"/>
    <w:rsid w:val="00FD1B74"/>
    <w:rsid w:val="00FE2FD2"/>
    <w:rsid w:val="00FF45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049"/>
    <o:shapelayout v:ext="edit">
      <o:idmap v:ext="edit" data="1"/>
    </o:shapelayout>
  </w:shapeDefaults>
  <w:decimalSymbol w:val="."/>
  <w:listSeparator w:val=","/>
  <w15:docId w15:val="{FE18D8E6-E198-4C25-8A00-21015F42B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35E5"/>
    <w:rPr>
      <w:sz w:val="24"/>
      <w:szCs w:val="24"/>
    </w:rPr>
  </w:style>
  <w:style w:type="paragraph" w:styleId="Heading1">
    <w:name w:val="heading 1"/>
    <w:basedOn w:val="Normal"/>
    <w:next w:val="Normal"/>
    <w:qFormat/>
    <w:rsid w:val="007224CA"/>
    <w:pPr>
      <w:keepNext/>
      <w:outlineLvl w:val="0"/>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12E4C"/>
    <w:rPr>
      <w:rFonts w:cs="Times New Roman"/>
      <w:color w:val="665905"/>
      <w:u w:val="single"/>
    </w:rPr>
  </w:style>
  <w:style w:type="paragraph" w:styleId="NormalWeb">
    <w:name w:val="Normal (Web)"/>
    <w:basedOn w:val="Normal"/>
    <w:rsid w:val="00412E4C"/>
    <w:pPr>
      <w:spacing w:before="100" w:beforeAutospacing="1" w:after="100" w:afterAutospacing="1"/>
    </w:pPr>
    <w:rPr>
      <w:rFonts w:ascii="Verdana" w:hAnsi="Verdana"/>
      <w:color w:val="000000"/>
      <w:sz w:val="15"/>
      <w:szCs w:val="15"/>
    </w:rPr>
  </w:style>
  <w:style w:type="character" w:customStyle="1" w:styleId="f20noprint">
    <w:name w:val="f20 noprint"/>
    <w:rsid w:val="00412E4C"/>
    <w:rPr>
      <w:rFonts w:cs="Times New Roman"/>
    </w:rPr>
  </w:style>
  <w:style w:type="character" w:styleId="Strong">
    <w:name w:val="Strong"/>
    <w:qFormat/>
    <w:rsid w:val="00412E4C"/>
    <w:rPr>
      <w:rFonts w:cs="Times New Roman"/>
      <w:b/>
      <w:bCs/>
    </w:rPr>
  </w:style>
  <w:style w:type="table" w:styleId="TableGrid">
    <w:name w:val="Table Grid"/>
    <w:basedOn w:val="TableNormal"/>
    <w:rsid w:val="00412E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5539C1"/>
    <w:pPr>
      <w:tabs>
        <w:tab w:val="center" w:pos="4680"/>
        <w:tab w:val="right" w:pos="9360"/>
      </w:tabs>
    </w:pPr>
  </w:style>
  <w:style w:type="character" w:customStyle="1" w:styleId="HeaderChar">
    <w:name w:val="Header Char"/>
    <w:link w:val="Header"/>
    <w:locked/>
    <w:rsid w:val="005539C1"/>
    <w:rPr>
      <w:rFonts w:cs="Times New Roman"/>
      <w:sz w:val="24"/>
      <w:szCs w:val="24"/>
    </w:rPr>
  </w:style>
  <w:style w:type="paragraph" w:styleId="Footer">
    <w:name w:val="footer"/>
    <w:basedOn w:val="Normal"/>
    <w:link w:val="FooterChar"/>
    <w:rsid w:val="005539C1"/>
    <w:pPr>
      <w:tabs>
        <w:tab w:val="center" w:pos="4680"/>
        <w:tab w:val="right" w:pos="9360"/>
      </w:tabs>
    </w:pPr>
  </w:style>
  <w:style w:type="character" w:customStyle="1" w:styleId="FooterChar">
    <w:name w:val="Footer Char"/>
    <w:link w:val="Footer"/>
    <w:locked/>
    <w:rsid w:val="005539C1"/>
    <w:rPr>
      <w:rFonts w:cs="Times New Roman"/>
      <w:sz w:val="24"/>
      <w:szCs w:val="24"/>
    </w:rPr>
  </w:style>
  <w:style w:type="paragraph" w:styleId="NoSpacing">
    <w:name w:val="No Spacing"/>
    <w:link w:val="NoSpacingChar"/>
    <w:qFormat/>
    <w:rsid w:val="005539C1"/>
    <w:rPr>
      <w:rFonts w:ascii="Calibri" w:hAnsi="Calibri"/>
      <w:sz w:val="22"/>
      <w:szCs w:val="22"/>
    </w:rPr>
  </w:style>
  <w:style w:type="character" w:customStyle="1" w:styleId="NoSpacingChar">
    <w:name w:val="No Spacing Char"/>
    <w:link w:val="NoSpacing"/>
    <w:locked/>
    <w:rsid w:val="005539C1"/>
    <w:rPr>
      <w:rFonts w:ascii="Calibri" w:hAnsi="Calibri"/>
      <w:sz w:val="22"/>
      <w:szCs w:val="22"/>
      <w:lang w:val="en-US" w:eastAsia="en-US" w:bidi="ar-SA"/>
    </w:rPr>
  </w:style>
  <w:style w:type="paragraph" w:styleId="BalloonText">
    <w:name w:val="Balloon Text"/>
    <w:basedOn w:val="Normal"/>
    <w:link w:val="BalloonTextChar"/>
    <w:rsid w:val="001A4725"/>
    <w:rPr>
      <w:rFonts w:ascii="Tahoma" w:hAnsi="Tahoma" w:cs="Tahoma"/>
      <w:sz w:val="16"/>
      <w:szCs w:val="16"/>
    </w:rPr>
  </w:style>
  <w:style w:type="character" w:customStyle="1" w:styleId="BalloonTextChar">
    <w:name w:val="Balloon Text Char"/>
    <w:link w:val="BalloonText"/>
    <w:locked/>
    <w:rsid w:val="001A4725"/>
    <w:rPr>
      <w:rFonts w:ascii="Tahoma" w:hAnsi="Tahoma" w:cs="Tahoma"/>
      <w:sz w:val="16"/>
      <w:szCs w:val="16"/>
    </w:rPr>
  </w:style>
  <w:style w:type="character" w:styleId="PageNumber">
    <w:name w:val="page number"/>
    <w:rsid w:val="006901DE"/>
    <w:rPr>
      <w:rFonts w:cs="Times New Roman"/>
    </w:rPr>
  </w:style>
  <w:style w:type="paragraph" w:styleId="BodyTextIndent">
    <w:name w:val="Body Text Indent"/>
    <w:basedOn w:val="Normal"/>
    <w:rsid w:val="007224CA"/>
    <w:pPr>
      <w:widowControl w:val="0"/>
      <w:tabs>
        <w:tab w:val="left" w:pos="-720"/>
        <w:tab w:val="left" w:pos="0"/>
        <w:tab w:val="left" w:pos="720"/>
        <w:tab w:val="left" w:pos="1440"/>
      </w:tabs>
      <w:suppressAutoHyphens/>
      <w:autoSpaceDE w:val="0"/>
      <w:autoSpaceDN w:val="0"/>
      <w:adjustRightInd w:val="0"/>
      <w:spacing w:line="240" w:lineRule="atLeast"/>
      <w:ind w:left="2160" w:hanging="2160"/>
    </w:pPr>
    <w:rPr>
      <w:rFonts w:ascii="Arial" w:hAnsi="Arial" w:cs="Arial"/>
      <w:spacing w:val="-3"/>
    </w:rPr>
  </w:style>
  <w:style w:type="paragraph" w:styleId="BodyText">
    <w:name w:val="Body Text"/>
    <w:basedOn w:val="Normal"/>
    <w:rsid w:val="007224CA"/>
    <w:pPr>
      <w:spacing w:after="120"/>
    </w:pPr>
  </w:style>
  <w:style w:type="paragraph" w:styleId="BodyText2">
    <w:name w:val="Body Text 2"/>
    <w:basedOn w:val="Normal"/>
    <w:rsid w:val="007224CA"/>
    <w:pPr>
      <w:spacing w:after="120" w:line="480" w:lineRule="auto"/>
    </w:pPr>
  </w:style>
  <w:style w:type="paragraph" w:styleId="BodyText3">
    <w:name w:val="Body Text 3"/>
    <w:basedOn w:val="Normal"/>
    <w:rsid w:val="007224CA"/>
    <w:pPr>
      <w:spacing w:after="120"/>
    </w:pPr>
    <w:rPr>
      <w:sz w:val="16"/>
      <w:szCs w:val="16"/>
    </w:rPr>
  </w:style>
  <w:style w:type="paragraph" w:styleId="ListParagraph">
    <w:name w:val="List Paragraph"/>
    <w:basedOn w:val="Normal"/>
    <w:qFormat/>
    <w:rsid w:val="00856A03"/>
    <w:pPr>
      <w:ind w:left="720"/>
      <w:contextualSpacing/>
    </w:pPr>
  </w:style>
  <w:style w:type="paragraph" w:customStyle="1" w:styleId="Default">
    <w:name w:val="Default"/>
    <w:rsid w:val="00B33F00"/>
    <w:pPr>
      <w:autoSpaceDE w:val="0"/>
      <w:autoSpaceDN w:val="0"/>
      <w:adjustRightInd w:val="0"/>
    </w:pPr>
    <w:rPr>
      <w:color w:val="000000"/>
      <w:sz w:val="24"/>
      <w:szCs w:val="24"/>
    </w:rPr>
  </w:style>
  <w:style w:type="character" w:styleId="CommentReference">
    <w:name w:val="annotation reference"/>
    <w:rsid w:val="00D47658"/>
    <w:rPr>
      <w:sz w:val="16"/>
      <w:szCs w:val="16"/>
    </w:rPr>
  </w:style>
  <w:style w:type="paragraph" w:styleId="CommentText">
    <w:name w:val="annotation text"/>
    <w:basedOn w:val="Normal"/>
    <w:link w:val="CommentTextChar"/>
    <w:rsid w:val="00D47658"/>
    <w:rPr>
      <w:sz w:val="20"/>
      <w:szCs w:val="20"/>
    </w:rPr>
  </w:style>
  <w:style w:type="character" w:customStyle="1" w:styleId="CommentTextChar">
    <w:name w:val="Comment Text Char"/>
    <w:basedOn w:val="DefaultParagraphFont"/>
    <w:link w:val="CommentText"/>
    <w:rsid w:val="00D47658"/>
  </w:style>
  <w:style w:type="paragraph" w:styleId="CommentSubject">
    <w:name w:val="annotation subject"/>
    <w:basedOn w:val="CommentText"/>
    <w:next w:val="CommentText"/>
    <w:link w:val="CommentSubjectChar"/>
    <w:rsid w:val="00D47658"/>
    <w:rPr>
      <w:b/>
      <w:bCs/>
    </w:rPr>
  </w:style>
  <w:style w:type="character" w:customStyle="1" w:styleId="CommentSubjectChar">
    <w:name w:val="Comment Subject Char"/>
    <w:link w:val="CommentSubject"/>
    <w:rsid w:val="00D476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250"/>
      <w:marRight w:val="25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1018</Words>
  <Characters>5808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Procedure Title:</vt:lpstr>
    </vt:vector>
  </TitlesOfParts>
  <Company>Edison College</Company>
  <LinksUpToDate>false</LinksUpToDate>
  <CharactersWithSpaces>6813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Procedure Title:</dc:title>
  <dc:creator>Pam Fairfax</dc:creator>
  <cp:lastModifiedBy>Adam C. Millis</cp:lastModifiedBy>
  <cp:revision>5</cp:revision>
  <cp:lastPrinted>2013-06-21T15:12:00Z</cp:lastPrinted>
  <dcterms:created xsi:type="dcterms:W3CDTF">2019-11-25T17:02:00Z</dcterms:created>
  <dcterms:modified xsi:type="dcterms:W3CDTF">2019-11-25T17:06:00Z</dcterms:modified>
</cp:coreProperties>
</file>