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Override PartName="/word/activeX/activeX18.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Content>
          <w:r w:rsidR="001F4636">
            <w:rPr>
              <w:caps/>
            </w:rPr>
            <w:t>HUMANITIES, COMMUNICATION AND SOCIAL SCIENCES</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Content>
          <w:r w:rsidR="001F4636">
            <w:rPr>
              <w:caps/>
            </w:rPr>
            <w:t>AA GENERAL EDUCATION</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Content>
          <w:r w:rsidR="001F4636">
            <w:rPr>
              <w:caps/>
            </w:rPr>
            <w:t>Terri l. heck</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Content>
          <w:r w:rsidR="001F4636">
            <w:rPr>
              <w:caps/>
            </w:rPr>
            <w:t>Terri l. heck</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12-12T00:00:00Z">
            <w:dateFormat w:val="M/d/yyyy"/>
            <w:lid w:val="en-US"/>
            <w:storeMappedDataAs w:val="dateTime"/>
            <w:calendar w:val="gregorian"/>
          </w:date>
        </w:sdtPr>
        <w:sdtContent>
          <w:r w:rsidR="001F4636">
            <w:rPr>
              <w:caps/>
            </w:rPr>
            <w:t>12/12/2012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E924D5" w:rsidP="001715A0">
      <w:pPr>
        <w:pStyle w:val="Heading3"/>
        <w:spacing w:before="0"/>
        <w:rPr>
          <w:caps/>
          <w:color w:val="auto"/>
          <w:sz w:val="24"/>
          <w:u w:val="single"/>
        </w:rPr>
      </w:pPr>
      <w:sdt>
        <w:sdtPr>
          <w:rPr>
            <w:caps/>
            <w:color w:val="000000" w:themeColor="text1"/>
            <w:sz w:val="22"/>
          </w:rPr>
          <w:id w:val="706025715"/>
          <w:lock w:val="sdtLocked"/>
          <w:placeholder>
            <w:docPart w:val="E5B92F38B33E47A8B60BE197B6553785"/>
          </w:placeholder>
          <w:text w:multiLine="1"/>
        </w:sdtPr>
        <w:sdtContent>
          <w:r w:rsidR="001F4636" w:rsidRPr="001F4636">
            <w:rPr>
              <w:caps/>
              <w:color w:val="000000" w:themeColor="text1"/>
              <w:sz w:val="22"/>
            </w:rPr>
            <w:t>DEP 2004 HUMAN GROWTH AND DEVELOPMENT</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E924D5"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8" o:title=""/>
          </v:shape>
          <w:control r:id="rId9" w:name="CheckBox1" w:shapeid="_x0000_i1063"/>
        </w:object>
      </w:r>
      <w:r w:rsidR="00FD4DEE" w:rsidRPr="001715A0">
        <w:rPr>
          <w:caps/>
        </w:rPr>
        <w:tab/>
      </w:r>
      <w:sdt>
        <w:sdtPr>
          <w:rPr>
            <w:caps/>
          </w:rPr>
          <w:id w:val="250390038"/>
          <w:placeholder>
            <w:docPart w:val="1EC4CDB5F9FB42A0B2121578E90B3EEC"/>
          </w:placeholder>
          <w:showingPlcHdr/>
          <w:text w:multiLine="1"/>
        </w:sdtPr>
        <w:sdtContent>
          <w:r w:rsidR="00D31F3F" w:rsidRPr="00DE0842">
            <w:rPr>
              <w:rStyle w:val="PlaceholderText"/>
              <w:caps/>
              <w:color w:val="FF0000"/>
              <w:sz w:val="18"/>
            </w:rPr>
            <w:t>lecture/lab course must have “c” / lab course must have “l”</w:t>
          </w:r>
        </w:sdtContent>
      </w:sdt>
    </w:p>
    <w:p w:rsidR="00872D20" w:rsidRPr="001715A0" w:rsidRDefault="00E924D5" w:rsidP="0004057E">
      <w:pPr>
        <w:tabs>
          <w:tab w:val="left" w:pos="3690"/>
        </w:tabs>
        <w:spacing w:after="120"/>
        <w:ind w:right="-90"/>
        <w:rPr>
          <w:caps/>
        </w:rPr>
      </w:pPr>
      <w:r w:rsidRPr="001715A0">
        <w:rPr>
          <w:caps/>
        </w:rPr>
        <w:object w:dxaOrig="225" w:dyaOrig="225">
          <v:shape id="_x0000_i1065" type="#_x0000_t75" style="width:147.75pt;height:18.75pt" o:ole="">
            <v:imagedata r:id="rId10" o:title=""/>
          </v:shape>
          <w:control r:id="rId11"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E924D5" w:rsidP="005119C1">
      <w:pPr>
        <w:tabs>
          <w:tab w:val="left" w:pos="3690"/>
        </w:tabs>
        <w:spacing w:after="120"/>
        <w:ind w:right="-90"/>
        <w:rPr>
          <w:b/>
          <w:caps/>
        </w:rPr>
      </w:pPr>
      <w:r w:rsidRPr="001715A0">
        <w:rPr>
          <w:b/>
          <w:caps/>
        </w:rPr>
        <w:object w:dxaOrig="225" w:dyaOrig="225">
          <v:shape id="_x0000_i1067" type="#_x0000_t75" style="width:145.5pt;height:18.75pt" o:ole="">
            <v:imagedata r:id="rId12" o:title=""/>
          </v:shape>
          <w:control r:id="rId13" w:name="CheckBox3" w:shapeid="_x0000_i1067"/>
        </w:object>
      </w:r>
      <w:r w:rsidR="005119C1" w:rsidRPr="001715A0">
        <w:rPr>
          <w:b/>
          <w:caps/>
        </w:rPr>
        <w:tab/>
      </w:r>
      <w:sdt>
        <w:sdtPr>
          <w:rPr>
            <w:caps/>
          </w:rPr>
          <w:id w:val="706026319"/>
          <w:placeholder>
            <w:docPart w:val="7FC241B05F264163B95EF0D33830A107"/>
          </w:placeholder>
          <w:showingPlcHdr/>
          <w:text/>
        </w:sdtPr>
        <w:sdtContent>
          <w:r w:rsidR="00BB049E" w:rsidRPr="00DE0842">
            <w:rPr>
              <w:rStyle w:val="PlaceholderText"/>
              <w:color w:val="FF0000"/>
            </w:rPr>
            <w:t>TYPE IN DEPARTMENT</w:t>
          </w:r>
        </w:sdtContent>
      </w:sdt>
    </w:p>
    <w:p w:rsidR="00872D20" w:rsidRPr="001715A0" w:rsidRDefault="00E924D5" w:rsidP="0004057E">
      <w:pPr>
        <w:tabs>
          <w:tab w:val="left" w:pos="3690"/>
        </w:tabs>
        <w:spacing w:after="120"/>
        <w:ind w:right="-90"/>
        <w:rPr>
          <w:caps/>
        </w:rPr>
      </w:pPr>
      <w:r w:rsidRPr="001715A0">
        <w:rPr>
          <w:b/>
          <w:caps/>
        </w:rPr>
        <w:object w:dxaOrig="225" w:dyaOrig="225">
          <v:shape id="_x0000_i1069" type="#_x0000_t75" style="width:170.25pt;height:18.75pt" o:ole="">
            <v:imagedata r:id="rId14" o:title=""/>
          </v:shape>
          <w:control r:id="rId15"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rsidR="00872D20" w:rsidRPr="001715A0" w:rsidRDefault="00E924D5" w:rsidP="0004057E">
      <w:pPr>
        <w:tabs>
          <w:tab w:val="left" w:pos="3690"/>
        </w:tabs>
        <w:spacing w:after="120"/>
        <w:ind w:right="-90"/>
        <w:rPr>
          <w:caps/>
        </w:rPr>
      </w:pPr>
      <w:r w:rsidRPr="001715A0">
        <w:rPr>
          <w:b/>
          <w:caps/>
        </w:rPr>
        <w:object w:dxaOrig="225" w:dyaOrig="225">
          <v:shape id="_x0000_i1071" type="#_x0000_t75" style="width:162.75pt;height:18.75pt" o:ole="">
            <v:imagedata r:id="rId16" o:title=""/>
          </v:shape>
          <w:control r:id="rId17"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E924D5" w:rsidP="0004057E">
      <w:pPr>
        <w:tabs>
          <w:tab w:val="left" w:pos="3690"/>
        </w:tabs>
        <w:spacing w:after="120"/>
        <w:ind w:right="-90"/>
        <w:rPr>
          <w:caps/>
        </w:rPr>
      </w:pPr>
      <w:r w:rsidRPr="001715A0">
        <w:rPr>
          <w:b/>
          <w:caps/>
        </w:rPr>
        <w:object w:dxaOrig="225" w:dyaOrig="225">
          <v:shape id="_x0000_i1073" type="#_x0000_t75" style="width:172.5pt;height:18.75pt" o:ole="">
            <v:imagedata r:id="rId18" o:title=""/>
          </v:shape>
          <w:control r:id="rId19"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Content>
          <w:r w:rsidR="00081C89" w:rsidRPr="00DE0842">
            <w:rPr>
              <w:rStyle w:val="PlaceholderText"/>
              <w:caps/>
              <w:color w:val="FF0000"/>
            </w:rPr>
            <w:t>LIST ALL COREQUISITES IN SEQUENTIAL ORDER</w:t>
          </w:r>
        </w:sdtContent>
      </w:sdt>
    </w:p>
    <w:p w:rsidR="00872D20" w:rsidRPr="001715A0" w:rsidRDefault="00E924D5" w:rsidP="0004057E">
      <w:pPr>
        <w:tabs>
          <w:tab w:val="left" w:pos="3690"/>
        </w:tabs>
        <w:spacing w:after="120"/>
        <w:ind w:right="-90"/>
        <w:rPr>
          <w:caps/>
        </w:rPr>
      </w:pPr>
      <w:r w:rsidRPr="001715A0">
        <w:rPr>
          <w:b/>
          <w:caps/>
        </w:rPr>
        <w:object w:dxaOrig="225" w:dyaOrig="225">
          <v:shape id="_x0000_i1075" type="#_x0000_t75" style="width:177pt;height:18.75pt" o:ole="">
            <v:imagedata r:id="rId20" o:title=""/>
          </v:shape>
          <w:control r:id="rId21" w:name="CheckBox8" w:shapeid="_x0000_i1075"/>
        </w:object>
      </w:r>
      <w:r w:rsidR="00FD4DEE" w:rsidRPr="001715A0">
        <w:rPr>
          <w:caps/>
        </w:rPr>
        <w:tab/>
      </w:r>
      <w:sdt>
        <w:sdtPr>
          <w:rPr>
            <w:caps/>
          </w:rPr>
          <w:id w:val="706025787"/>
          <w:placeholder>
            <w:docPart w:val="DE27A79DDF164E8CB929BA9B2A85A14B"/>
          </w:placeholder>
          <w:showingPlcHdr/>
          <w:text/>
        </w:sdt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E924D5" w:rsidP="008D5F1B">
      <w:pPr>
        <w:tabs>
          <w:tab w:val="left" w:pos="3690"/>
        </w:tabs>
        <w:spacing w:after="120"/>
        <w:ind w:right="-90"/>
        <w:rPr>
          <w:b/>
          <w:caps/>
        </w:rPr>
      </w:pPr>
      <w:r w:rsidRPr="001715A0">
        <w:rPr>
          <w:b/>
          <w:caps/>
        </w:rPr>
        <w:object w:dxaOrig="225" w:dyaOrig="225">
          <v:shape id="_x0000_i1077" type="#_x0000_t75" style="width:162.75pt;height:18.75pt" o:ole="">
            <v:imagedata r:id="rId22" o:title=""/>
          </v:shape>
          <w:control r:id="rId23"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sidRPr="00DE0842">
            <w:rPr>
              <w:rStyle w:val="PlaceholderText"/>
              <w:color w:val="FF0000"/>
            </w:rPr>
            <w:t>SELECT A CREDIT TYPE</w:t>
          </w:r>
        </w:sdtContent>
      </w:sdt>
    </w:p>
    <w:p w:rsidR="00282D62" w:rsidRPr="001715A0" w:rsidRDefault="00E924D5"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4" o:title=""/>
          </v:shape>
          <w:control r:id="rId25" w:name="CheckBox10" w:shapeid="_x0000_i1079"/>
        </w:object>
      </w:r>
      <w:r w:rsidR="003E6472" w:rsidRPr="001715A0">
        <w:rPr>
          <w:caps/>
        </w:rPr>
        <w:tab/>
      </w:r>
      <w:sdt>
        <w:sdtPr>
          <w:rPr>
            <w:caps/>
          </w:rPr>
          <w:id w:val="706025788"/>
          <w:placeholder>
            <w:docPart w:val="59C042F2360D4E1EB9DFB11E2613FE70"/>
          </w:placeholder>
          <w:showingPlcHdr/>
          <w:text/>
        </w:sdt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E924D5" w:rsidP="00BB049E">
      <w:pPr>
        <w:tabs>
          <w:tab w:val="left" w:pos="3690"/>
        </w:tabs>
        <w:spacing w:after="120"/>
        <w:rPr>
          <w:b/>
          <w:caps/>
        </w:rPr>
      </w:pPr>
      <w:r w:rsidRPr="001715A0">
        <w:rPr>
          <w:b/>
          <w:caps/>
        </w:rPr>
        <w:object w:dxaOrig="225" w:dyaOrig="225">
          <v:shape id="_x0000_i1081" type="#_x0000_t75" style="width:162.75pt;height:18.75pt" o:ole="">
            <v:imagedata r:id="rId26" o:title=""/>
          </v:shape>
          <w:control r:id="rId27"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E924D5"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8" o:title=""/>
          </v:shape>
          <w:control r:id="rId29" w:name="CheckBox11" w:shapeid="_x0000_i1083"/>
        </w:object>
      </w:r>
    </w:p>
    <w:p w:rsidR="00FD4DEE" w:rsidRPr="001715A0" w:rsidRDefault="00E924D5" w:rsidP="00872D20">
      <w:pPr>
        <w:tabs>
          <w:tab w:val="left" w:pos="4140"/>
        </w:tabs>
        <w:spacing w:after="120"/>
      </w:pPr>
      <w:sdt>
        <w:sdtPr>
          <w:id w:val="250390127"/>
          <w:placeholder>
            <w:docPart w:val="98782CD093A94680AC52591E92C3FA5F"/>
          </w:placeholder>
          <w:showingPlcHdr/>
        </w:sdt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E924D5" w:rsidP="000E1D88">
      <w:pPr>
        <w:tabs>
          <w:tab w:val="left" w:pos="4140"/>
        </w:tabs>
        <w:spacing w:after="0"/>
        <w:rPr>
          <w:b/>
          <w:caps/>
        </w:rPr>
      </w:pPr>
      <w:r w:rsidRPr="001715A0">
        <w:rPr>
          <w:b/>
          <w:caps/>
        </w:rPr>
        <w:object w:dxaOrig="225" w:dyaOrig="225">
          <v:shape id="_x0000_i1085" type="#_x0000_t75" style="width:250.5pt;height:18.75pt" o:ole="">
            <v:imagedata r:id="rId30" o:title=""/>
          </v:shape>
          <w:control r:id="rId31" w:name="CheckBox12" w:shapeid="_x0000_i1085"/>
        </w:object>
      </w:r>
    </w:p>
    <w:p w:rsidR="000E1D88" w:rsidRPr="001715A0" w:rsidRDefault="00E924D5" w:rsidP="00282D62">
      <w:pPr>
        <w:tabs>
          <w:tab w:val="left" w:pos="4140"/>
        </w:tabs>
        <w:spacing w:after="120"/>
      </w:pPr>
      <w:sdt>
        <w:sdtPr>
          <w:id w:val="706025673"/>
          <w:placeholder>
            <w:docPart w:val="1D8EE5A561B2438EA9E61FB4542B1172"/>
          </w:placeholder>
          <w:showingPlcHdr/>
        </w:sdt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E924D5" w:rsidP="00862C96">
      <w:pPr>
        <w:tabs>
          <w:tab w:val="left" w:pos="4140"/>
        </w:tabs>
        <w:spacing w:after="0"/>
        <w:rPr>
          <w:b/>
          <w:caps/>
        </w:rPr>
      </w:pPr>
      <w:r w:rsidRPr="001715A0">
        <w:rPr>
          <w:b/>
          <w:caps/>
        </w:rPr>
        <w:object w:dxaOrig="225" w:dyaOrig="225">
          <v:shape id="_x0000_i1087" type="#_x0000_t75" style="width:162.75pt;height:18.75pt" o:ole="">
            <v:imagedata r:id="rId32" o:title=""/>
          </v:shape>
          <w:control r:id="rId33"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TableGrid"/>
        <w:tblW w:w="5000" w:type="pct"/>
        <w:tblLook w:val="01E0"/>
      </w:tblPr>
      <w:tblGrid>
        <w:gridCol w:w="3288"/>
        <w:gridCol w:w="3289"/>
        <w:gridCol w:w="3287"/>
      </w:tblGrid>
      <w:tr w:rsidR="001F4636" w:rsidRPr="001A7079" w:rsidTr="002E4A88">
        <w:trPr>
          <w:cnfStyle w:val="100000000000"/>
        </w:trPr>
        <w:tc>
          <w:tcPr>
            <w:tcW w:w="1667" w:type="pct"/>
          </w:tcPr>
          <w:p w:rsidR="001F4636" w:rsidRPr="001A7079" w:rsidRDefault="001F4636" w:rsidP="002E4A88">
            <w:pPr>
              <w:rPr>
                <w:b w:val="0"/>
              </w:rPr>
            </w:pPr>
            <w:r w:rsidRPr="001A7079">
              <w:t>Learning Outcomes</w:t>
            </w:r>
          </w:p>
        </w:tc>
        <w:tc>
          <w:tcPr>
            <w:tcW w:w="1667" w:type="pct"/>
          </w:tcPr>
          <w:p w:rsidR="001F4636" w:rsidRPr="001A7079" w:rsidRDefault="001F4636" w:rsidP="002E4A88">
            <w:pPr>
              <w:rPr>
                <w:b w:val="0"/>
              </w:rPr>
            </w:pPr>
            <w:r w:rsidRPr="001A7079">
              <w:t>Assessment Measure</w:t>
            </w:r>
          </w:p>
        </w:tc>
        <w:tc>
          <w:tcPr>
            <w:tcW w:w="1666" w:type="pct"/>
          </w:tcPr>
          <w:p w:rsidR="001F4636" w:rsidRPr="001A7079" w:rsidRDefault="001F4636" w:rsidP="002E4A88">
            <w:pPr>
              <w:rPr>
                <w:b w:val="0"/>
              </w:rPr>
            </w:pPr>
            <w:r w:rsidRPr="001A7079">
              <w:t>General Education Competencies</w:t>
            </w:r>
          </w:p>
        </w:tc>
      </w:tr>
      <w:tr w:rsidR="001F4636" w:rsidRPr="001A7079" w:rsidTr="002E4A88">
        <w:tc>
          <w:tcPr>
            <w:tcW w:w="1667" w:type="pct"/>
          </w:tcPr>
          <w:p w:rsidR="001F4636" w:rsidRPr="001A7079" w:rsidRDefault="001F4636" w:rsidP="002E4A88">
            <w:pPr>
              <w:rPr>
                <w:sz w:val="22"/>
              </w:rPr>
            </w:pPr>
            <w:r w:rsidRPr="001A7079">
              <w:rPr>
                <w:sz w:val="22"/>
              </w:rPr>
              <w:t xml:space="preserve">Explain investigative techniques used to study all aspects of development. </w:t>
            </w:r>
          </w:p>
          <w:p w:rsidR="001F4636" w:rsidRPr="001A7079" w:rsidRDefault="001F4636" w:rsidP="002E4A88"/>
        </w:tc>
        <w:tc>
          <w:tcPr>
            <w:tcW w:w="1667" w:type="pct"/>
          </w:tcPr>
          <w:p w:rsidR="001F4636" w:rsidDel="00441175" w:rsidRDefault="001F4636" w:rsidP="002E4A88">
            <w:pPr>
              <w:tabs>
                <w:tab w:val="left" w:pos="-1080"/>
                <w:tab w:val="left" w:pos="-720"/>
                <w:tab w:val="left" w:pos="540"/>
                <w:tab w:val="left" w:pos="2160"/>
              </w:tabs>
              <w:rPr>
                <w:del w:id="0" w:author="ESC" w:date="2013-02-08T12:23:00Z"/>
                <w:sz w:val="22"/>
              </w:rPr>
            </w:pPr>
          </w:p>
          <w:p w:rsidR="001C4BD4" w:rsidRPr="00B807C9" w:rsidRDefault="001C4BD4" w:rsidP="002E4A88">
            <w:pPr>
              <w:tabs>
                <w:tab w:val="left" w:pos="-1080"/>
                <w:tab w:val="left" w:pos="-720"/>
                <w:tab w:val="left" w:pos="540"/>
                <w:tab w:val="left" w:pos="2160"/>
              </w:tabs>
              <w:rPr>
                <w:sz w:val="22"/>
              </w:rPr>
            </w:pPr>
            <w:r>
              <w:rPr>
                <w:sz w:val="22"/>
              </w:rPr>
              <w:t>Final exam</w:t>
            </w:r>
          </w:p>
        </w:tc>
        <w:tc>
          <w:tcPr>
            <w:tcW w:w="1666" w:type="pct"/>
          </w:tcPr>
          <w:p w:rsidR="001F4636" w:rsidRPr="001A7079" w:rsidRDefault="001F4636" w:rsidP="002E4A88">
            <w:r>
              <w:t>QR</w:t>
            </w:r>
          </w:p>
        </w:tc>
      </w:tr>
      <w:tr w:rsidR="001F4636" w:rsidRPr="001A7079" w:rsidTr="002E4A88">
        <w:tc>
          <w:tcPr>
            <w:tcW w:w="1667" w:type="pct"/>
          </w:tcPr>
          <w:p w:rsidR="001F4636" w:rsidRPr="001A7079" w:rsidRDefault="001F4636" w:rsidP="002E4A88">
            <w:r w:rsidRPr="001A7079">
              <w:rPr>
                <w:sz w:val="22"/>
              </w:rPr>
              <w:t xml:space="preserve">Compare the theoretical approaches used to explain various dynamics across the life- span. </w:t>
            </w:r>
          </w:p>
        </w:tc>
        <w:tc>
          <w:tcPr>
            <w:tcW w:w="1667" w:type="pct"/>
          </w:tcPr>
          <w:p w:rsidR="001C4BD4" w:rsidRPr="00CB3265" w:rsidRDefault="001C4BD4" w:rsidP="002E4A88">
            <w:pPr>
              <w:tabs>
                <w:tab w:val="left" w:pos="-1080"/>
                <w:tab w:val="left" w:pos="-720"/>
                <w:tab w:val="left" w:pos="540"/>
                <w:tab w:val="left" w:pos="2160"/>
              </w:tabs>
              <w:rPr>
                <w:sz w:val="22"/>
              </w:rPr>
            </w:pPr>
            <w:r>
              <w:rPr>
                <w:sz w:val="22"/>
              </w:rPr>
              <w:t>Written report and final exam</w:t>
            </w:r>
          </w:p>
          <w:p w:rsidR="00000000" w:rsidRDefault="00BE14F5">
            <w:pPr>
              <w:tabs>
                <w:tab w:val="left" w:pos="-1080"/>
                <w:tab w:val="left" w:pos="-720"/>
                <w:tab w:val="left" w:pos="540"/>
                <w:tab w:val="left" w:pos="2160"/>
              </w:tabs>
            </w:pPr>
          </w:p>
        </w:tc>
        <w:tc>
          <w:tcPr>
            <w:tcW w:w="1666" w:type="pct"/>
          </w:tcPr>
          <w:p w:rsidR="001F4636" w:rsidRPr="001A7079" w:rsidRDefault="001F4636" w:rsidP="002E4A88">
            <w:r>
              <w:t>COM</w:t>
            </w:r>
            <w:r w:rsidR="001C4BD4">
              <w:t>, CT</w:t>
            </w:r>
          </w:p>
        </w:tc>
      </w:tr>
      <w:tr w:rsidR="001F4636" w:rsidRPr="001A7079" w:rsidTr="002E4A88">
        <w:tc>
          <w:tcPr>
            <w:tcW w:w="1667" w:type="pct"/>
          </w:tcPr>
          <w:p w:rsidR="001F4636" w:rsidRPr="001A7079" w:rsidRDefault="001F4636" w:rsidP="002E4A88">
            <w:r w:rsidRPr="001A7079">
              <w:rPr>
                <w:sz w:val="22"/>
              </w:rPr>
              <w:t xml:space="preserve">Analyze aspects of physical development and issues that affect this domain across the life-span. </w:t>
            </w:r>
          </w:p>
        </w:tc>
        <w:tc>
          <w:tcPr>
            <w:tcW w:w="1667" w:type="pct"/>
          </w:tcPr>
          <w:p w:rsidR="001F4636" w:rsidRDefault="001F4636" w:rsidP="002E4A88">
            <w:pPr>
              <w:tabs>
                <w:tab w:val="left" w:pos="-1080"/>
                <w:tab w:val="left" w:pos="-720"/>
                <w:tab w:val="left" w:pos="540"/>
                <w:tab w:val="left" w:pos="2160"/>
              </w:tabs>
              <w:rPr>
                <w:sz w:val="22"/>
              </w:rPr>
            </w:pPr>
          </w:p>
          <w:p w:rsidR="001C4BD4" w:rsidRPr="00B807C9" w:rsidRDefault="001C4BD4" w:rsidP="002E4A88">
            <w:pPr>
              <w:tabs>
                <w:tab w:val="left" w:pos="-1080"/>
                <w:tab w:val="left" w:pos="-720"/>
                <w:tab w:val="left" w:pos="540"/>
                <w:tab w:val="left" w:pos="2160"/>
              </w:tabs>
              <w:rPr>
                <w:sz w:val="22"/>
              </w:rPr>
            </w:pPr>
            <w:r>
              <w:rPr>
                <w:sz w:val="22"/>
              </w:rPr>
              <w:t>Final exam</w:t>
            </w:r>
          </w:p>
        </w:tc>
        <w:tc>
          <w:tcPr>
            <w:tcW w:w="1666" w:type="pct"/>
          </w:tcPr>
          <w:p w:rsidR="001F4636" w:rsidRPr="001A7079" w:rsidRDefault="001F4636" w:rsidP="002E4A88"/>
        </w:tc>
      </w:tr>
      <w:tr w:rsidR="001F4636" w:rsidRPr="001A7079" w:rsidTr="002E4A88">
        <w:tc>
          <w:tcPr>
            <w:tcW w:w="1667" w:type="pct"/>
          </w:tcPr>
          <w:p w:rsidR="001F4636" w:rsidRPr="00EB5B4E" w:rsidRDefault="001F4636" w:rsidP="002E4A88">
            <w:pPr>
              <w:rPr>
                <w:sz w:val="22"/>
              </w:rPr>
            </w:pPr>
            <w:r>
              <w:rPr>
                <w:sz w:val="22"/>
              </w:rPr>
              <w:t>A</w:t>
            </w:r>
            <w:r w:rsidRPr="00EB5B4E">
              <w:rPr>
                <w:sz w:val="22"/>
              </w:rPr>
              <w:t>nalyze and compare the theoretical approaches to cognitive development.</w:t>
            </w:r>
          </w:p>
          <w:p w:rsidR="001F4636" w:rsidRPr="00EB5B4E" w:rsidRDefault="001F4636" w:rsidP="002E4A88">
            <w:pPr>
              <w:rPr>
                <w:sz w:val="22"/>
              </w:rPr>
            </w:pPr>
          </w:p>
        </w:tc>
        <w:tc>
          <w:tcPr>
            <w:tcW w:w="1667" w:type="pct"/>
          </w:tcPr>
          <w:p w:rsidR="001F4636" w:rsidRDefault="001F4636" w:rsidP="002E4A88">
            <w:pPr>
              <w:tabs>
                <w:tab w:val="left" w:pos="-1080"/>
                <w:tab w:val="left" w:pos="-720"/>
                <w:tab w:val="left" w:pos="540"/>
                <w:tab w:val="left" w:pos="2160"/>
              </w:tabs>
              <w:rPr>
                <w:sz w:val="22"/>
              </w:rPr>
            </w:pPr>
          </w:p>
          <w:p w:rsidR="001C4BD4" w:rsidRPr="00B807C9" w:rsidRDefault="001C4BD4" w:rsidP="002E4A88">
            <w:pPr>
              <w:tabs>
                <w:tab w:val="left" w:pos="-1080"/>
                <w:tab w:val="left" w:pos="-720"/>
                <w:tab w:val="left" w:pos="540"/>
                <w:tab w:val="left" w:pos="2160"/>
              </w:tabs>
              <w:rPr>
                <w:sz w:val="22"/>
              </w:rPr>
            </w:pPr>
            <w:r>
              <w:rPr>
                <w:sz w:val="22"/>
              </w:rPr>
              <w:t>Final exam</w:t>
            </w:r>
          </w:p>
        </w:tc>
        <w:tc>
          <w:tcPr>
            <w:tcW w:w="1666" w:type="pct"/>
          </w:tcPr>
          <w:p w:rsidR="001F4636" w:rsidRPr="001A7079" w:rsidRDefault="001F4636" w:rsidP="002E4A88"/>
        </w:tc>
      </w:tr>
      <w:tr w:rsidR="001F4636" w:rsidRPr="001A7079" w:rsidTr="002E4A88">
        <w:tc>
          <w:tcPr>
            <w:tcW w:w="1667" w:type="pct"/>
          </w:tcPr>
          <w:p w:rsidR="001F4636" w:rsidRPr="001A7079" w:rsidRDefault="001F4636" w:rsidP="002E4A88">
            <w:r>
              <w:rPr>
                <w:sz w:val="22"/>
              </w:rPr>
              <w:t>Analyze and apply</w:t>
            </w:r>
            <w:r w:rsidRPr="001A7079">
              <w:rPr>
                <w:sz w:val="22"/>
              </w:rPr>
              <w:t xml:space="preserve"> the theoretical approaches to </w:t>
            </w:r>
            <w:r w:rsidR="003A15E2">
              <w:rPr>
                <w:sz w:val="22"/>
              </w:rPr>
              <w:t xml:space="preserve">cultural aspects of </w:t>
            </w:r>
            <w:r>
              <w:rPr>
                <w:sz w:val="22"/>
              </w:rPr>
              <w:t>psychosocial</w:t>
            </w:r>
            <w:r w:rsidRPr="001A7079">
              <w:rPr>
                <w:sz w:val="22"/>
              </w:rPr>
              <w:t xml:space="preserve"> development. </w:t>
            </w:r>
          </w:p>
        </w:tc>
        <w:tc>
          <w:tcPr>
            <w:tcW w:w="1667" w:type="pct"/>
          </w:tcPr>
          <w:p w:rsidR="001F4636" w:rsidRDefault="001F4636" w:rsidP="002E4A88">
            <w:pPr>
              <w:tabs>
                <w:tab w:val="left" w:pos="-1080"/>
                <w:tab w:val="left" w:pos="-720"/>
                <w:tab w:val="left" w:pos="540"/>
                <w:tab w:val="left" w:pos="2160"/>
              </w:tabs>
              <w:rPr>
                <w:sz w:val="22"/>
              </w:rPr>
            </w:pPr>
          </w:p>
          <w:p w:rsidR="001C4BD4" w:rsidRPr="00B807C9" w:rsidRDefault="001C4BD4" w:rsidP="001C4BD4">
            <w:pPr>
              <w:tabs>
                <w:tab w:val="left" w:pos="-1080"/>
                <w:tab w:val="left" w:pos="-720"/>
                <w:tab w:val="left" w:pos="540"/>
                <w:tab w:val="left" w:pos="2160"/>
              </w:tabs>
              <w:rPr>
                <w:sz w:val="22"/>
              </w:rPr>
            </w:pPr>
            <w:r>
              <w:rPr>
                <w:sz w:val="22"/>
              </w:rPr>
              <w:t>Short essay and f</w:t>
            </w:r>
            <w:bookmarkStart w:id="1" w:name="_GoBack"/>
            <w:bookmarkEnd w:id="1"/>
            <w:r>
              <w:rPr>
                <w:sz w:val="22"/>
              </w:rPr>
              <w:t>inal exam</w:t>
            </w:r>
          </w:p>
        </w:tc>
        <w:tc>
          <w:tcPr>
            <w:tcW w:w="1666" w:type="pct"/>
          </w:tcPr>
          <w:p w:rsidR="001F4636" w:rsidRPr="001A7079" w:rsidRDefault="001F4636" w:rsidP="002E4A88">
            <w:r>
              <w:t>GSR</w:t>
            </w:r>
          </w:p>
        </w:tc>
      </w:tr>
      <w:tr w:rsidR="001F4636" w:rsidRPr="001A7079" w:rsidTr="002E4A88">
        <w:tc>
          <w:tcPr>
            <w:tcW w:w="1667" w:type="pct"/>
          </w:tcPr>
          <w:p w:rsidR="001F4636" w:rsidRPr="001A7079" w:rsidRDefault="001F4636" w:rsidP="002E4A88">
            <w:pPr>
              <w:rPr>
                <w:sz w:val="22"/>
              </w:rPr>
            </w:pPr>
            <w:r>
              <w:rPr>
                <w:sz w:val="22"/>
              </w:rPr>
              <w:t>Identify and explain issues involved in death and dying.</w:t>
            </w:r>
          </w:p>
          <w:p w:rsidR="001F4636" w:rsidRPr="001A7079" w:rsidRDefault="001F4636" w:rsidP="002E4A88">
            <w:pPr>
              <w:rPr>
                <w:sz w:val="22"/>
              </w:rPr>
            </w:pPr>
          </w:p>
        </w:tc>
        <w:tc>
          <w:tcPr>
            <w:tcW w:w="1667" w:type="pct"/>
          </w:tcPr>
          <w:p w:rsidR="001F4636" w:rsidRDefault="001F4636" w:rsidP="002E4A88">
            <w:pPr>
              <w:tabs>
                <w:tab w:val="left" w:pos="-1080"/>
                <w:tab w:val="left" w:pos="-720"/>
                <w:tab w:val="left" w:pos="540"/>
                <w:tab w:val="left" w:pos="2160"/>
              </w:tabs>
              <w:rPr>
                <w:sz w:val="22"/>
              </w:rPr>
            </w:pPr>
          </w:p>
          <w:p w:rsidR="001C4BD4" w:rsidRPr="00B807C9" w:rsidRDefault="001C4BD4" w:rsidP="002E4A88">
            <w:pPr>
              <w:tabs>
                <w:tab w:val="left" w:pos="-1080"/>
                <w:tab w:val="left" w:pos="-720"/>
                <w:tab w:val="left" w:pos="540"/>
                <w:tab w:val="left" w:pos="2160"/>
              </w:tabs>
              <w:rPr>
                <w:sz w:val="22"/>
              </w:rPr>
            </w:pPr>
            <w:r>
              <w:rPr>
                <w:sz w:val="22"/>
              </w:rPr>
              <w:t>Final exam</w:t>
            </w:r>
          </w:p>
        </w:tc>
        <w:tc>
          <w:tcPr>
            <w:tcW w:w="1666" w:type="pct"/>
          </w:tcPr>
          <w:p w:rsidR="001F4636" w:rsidRPr="001A7079" w:rsidRDefault="001F4636" w:rsidP="002E4A88"/>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121511">
            <w:rPr>
              <w:caps/>
            </w:rPr>
            <w:t>ADVANCED AND PROFESSIONAL - 1.17.20 - PSYCHOLOGY</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E924D5"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Content>
          <w:r w:rsidR="00121511">
            <w:rPr>
              <w:caps/>
            </w:rPr>
            <w:t>na</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Content>
          <w:r w:rsidR="00121511">
            <w:rPr>
              <w:caps/>
            </w:rPr>
            <w:t>STANDARD GRADING</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Content>
          <w:r w:rsidR="00121511">
            <w:rPr>
              <w:caps/>
            </w:rPr>
            <w:t>NO</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Content>
          <w:r w:rsidR="00121511">
            <w:rPr>
              <w:caps/>
            </w:rPr>
            <w:t>YES</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Content>
          <w:r w:rsidR="00121511">
            <w:rPr>
              <w:caps/>
            </w:rPr>
            <w:t>NO</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Content>
          <w:r w:rsidR="00121511">
            <w:rPr>
              <w:caps/>
            </w:rPr>
            <w:t>NO</w:t>
          </w:r>
        </w:sdtContent>
      </w:sdt>
    </w:p>
    <w:p w:rsidR="004630F7" w:rsidRPr="001715A0" w:rsidRDefault="004630F7" w:rsidP="004630F7">
      <w:pPr>
        <w:spacing w:after="0"/>
        <w:rPr>
          <w:b/>
        </w:rPr>
      </w:pPr>
      <w:r w:rsidRPr="001715A0">
        <w:rPr>
          <w:b/>
        </w:rPr>
        <w:lastRenderedPageBreak/>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Content>
          <w:r w:rsidR="00121511">
            <w:rPr>
              <w:caps/>
            </w:rPr>
            <w:t>NO</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Content>
          <w:r w:rsidR="00121511">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Content>
          <w:r w:rsidR="00121511">
            <w:rPr>
              <w:caps/>
            </w:rPr>
            <w:t>NO</w:t>
          </w:r>
        </w:sdtContent>
      </w:sdt>
    </w:p>
    <w:p w:rsidR="00D40DBF" w:rsidRDefault="00D40DBF">
      <w:pPr>
        <w:rPr>
          <w:b/>
          <w:caps/>
        </w:rPr>
      </w:pPr>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Content>
          <w:r w:rsidR="00AD6ADC">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Content>
          <w:r w:rsidR="00AD6ADC">
            <w:rPr>
              <w:caps/>
            </w:rPr>
            <w:t>na</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Content>
          <w:r w:rsidR="00AD6ADC">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Content>
          <w:r w:rsidR="00AD6ADC">
            <w:rPr>
              <w:caps/>
            </w:rPr>
            <w:t>NO</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Content>
          <w:r w:rsidR="00AD6ADC">
            <w:rPr>
              <w:caps/>
            </w:rPr>
            <w:t>NO</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E924D5" w:rsidP="00C21673">
      <w:pPr>
        <w:spacing w:after="0"/>
        <w:rPr>
          <w:b/>
          <w:caps/>
        </w:rPr>
      </w:pPr>
      <w:sdt>
        <w:sdtPr>
          <w:rPr>
            <w:caps/>
          </w:rPr>
          <w:id w:val="706025988"/>
          <w:lock w:val="sdtLocked"/>
          <w:placeholder>
            <w:docPart w:val="9E1E59A2518347B1A54E88852AB0CE55"/>
          </w:placeholder>
          <w:text w:multiLine="1"/>
        </w:sdtPr>
        <w:sdtContent>
          <w:r w:rsidR="00AD6ADC" w:rsidRPr="009E51AB">
            <w:rPr>
              <w:caps/>
            </w:rPr>
            <w:t>PREVIOUS LEARNING OUTCOMES DID NOT REFLECT THE FULL SCOPE OF THE COURSE TOPICS.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E924D5"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Content>
          <w:r w:rsidR="00AD6ADC">
            <w:rPr>
              <w:caps/>
            </w:rPr>
            <w:t>FALL 2013</w:t>
          </w:r>
        </w:sdtContent>
      </w:sdt>
      <w:r w:rsidR="00DE2FB7" w:rsidRPr="001715A0">
        <w:rPr>
          <w:caps/>
        </w:rPr>
        <w:t xml:space="preserve">        </w:t>
      </w:r>
    </w:p>
    <w:p w:rsidR="00DE2FB7" w:rsidRPr="001715A0" w:rsidRDefault="00E924D5" w:rsidP="00DE2FB7">
      <w:pPr>
        <w:tabs>
          <w:tab w:val="left" w:pos="5040"/>
        </w:tabs>
        <w:rPr>
          <w:caps/>
        </w:rPr>
      </w:pPr>
      <w:sdt>
        <w:sdtPr>
          <w:rPr>
            <w:caps/>
          </w:rPr>
          <w:id w:val="706025999"/>
          <w:placeholder>
            <w:docPart w:val="5E886FE7221B44788AD63CD24E2C4767"/>
          </w:placeholder>
          <w:text/>
        </w:sdtPr>
        <w:sdtContent>
          <w:r w:rsidR="00AD6ADC">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441175" w:rsidP="00DE2FB7">
      <w:pPr>
        <w:pBdr>
          <w:top w:val="single" w:sz="4" w:space="0" w:color="auto"/>
          <w:left w:val="single" w:sz="4" w:space="5" w:color="auto"/>
          <w:bottom w:val="single" w:sz="4" w:space="0" w:color="auto"/>
          <w:right w:val="single" w:sz="4" w:space="0" w:color="auto"/>
        </w:pBdr>
        <w:spacing w:after="0"/>
        <w:rPr>
          <w:caps/>
        </w:rPr>
      </w:pPr>
      <w:r w:rsidRPr="00E924D5">
        <w:rPr>
          <w:caps/>
        </w:rPr>
        <w:lastRenderedPageBreak/>
        <w:pict>
          <v:shape id="_x0000_i1051" type="#_x0000_t75" alt="Microsoft Office Signature Line..." style="width:162pt;height:81pt" o:bordertopcolor="this" o:borderleftcolor="this" o:borderbottomcolor="this" o:borderrightcolor="this">
            <v:imagedata r:id="rId34"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441175" w:rsidP="00DE2FB7">
      <w:pPr>
        <w:pBdr>
          <w:top w:val="single" w:sz="4" w:space="1" w:color="auto"/>
          <w:left w:val="single" w:sz="4" w:space="4" w:color="auto"/>
          <w:bottom w:val="single" w:sz="4" w:space="1" w:color="auto"/>
          <w:right w:val="single" w:sz="4" w:space="4" w:color="auto"/>
        </w:pBdr>
        <w:spacing w:after="0"/>
        <w:rPr>
          <w:caps/>
        </w:rPr>
      </w:pPr>
      <w:r w:rsidRPr="00E924D5">
        <w:rPr>
          <w:caps/>
        </w:rPr>
        <w:pict>
          <v:shape id="_x0000_i1052" type="#_x0000_t75" alt="Microsoft Office Signature Line..." style="width:162pt;height:81pt">
            <v:imagedata r:id="rId35"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E924D5" w:rsidP="00862C96">
      <w:pPr>
        <w:spacing w:after="0"/>
        <w:rPr>
          <w:caps/>
        </w:rPr>
      </w:pPr>
      <w:r w:rsidRPr="001715A0">
        <w:rPr>
          <w:caps/>
        </w:rPr>
        <w:object w:dxaOrig="225" w:dyaOrig="225">
          <v:shape id="_x0000_i1089" type="#_x0000_t75" style="width:496.5pt;height:69.75pt" o:ole="">
            <v:imagedata r:id="rId36" o:title=""/>
          </v:shape>
          <w:control r:id="rId37"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E924D5" w:rsidP="00862C96">
      <w:pPr>
        <w:spacing w:after="0"/>
        <w:rPr>
          <w:caps/>
        </w:rPr>
      </w:pPr>
      <w:r w:rsidRPr="001715A0">
        <w:rPr>
          <w:caps/>
        </w:rPr>
        <w:object w:dxaOrig="225" w:dyaOrig="225">
          <v:shape id="_x0000_i1093" type="#_x0000_t75" style="width:263.25pt;height:23.25pt" o:ole="">
            <v:imagedata r:id="rId38" o:title=""/>
          </v:shape>
          <w:control r:id="rId39" w:name="TextBox8" w:shapeid="_x0000_i1093"/>
        </w:object>
      </w:r>
      <w:r w:rsidR="00E74BC2" w:rsidRPr="001715A0">
        <w:rPr>
          <w:caps/>
        </w:rPr>
        <w:tab/>
      </w:r>
      <w:sdt>
        <w:sdtPr>
          <w:rPr>
            <w:caps/>
          </w:rPr>
          <w:id w:val="-1606787907"/>
          <w:placeholder>
            <w:docPart w:val="B2532037AC684F928E302C0F59B71EC2"/>
          </w:placeholder>
          <w:date w:fullDate="2012-12-13T00:00:00Z">
            <w:dateFormat w:val="M/d/yyyy"/>
            <w:lid w:val="en-US"/>
            <w:storeMappedDataAs w:val="dateTime"/>
            <w:calendar w:val="gregorian"/>
          </w:date>
        </w:sdtPr>
        <w:sdtContent>
          <w:r w:rsidR="00124E7C">
            <w:rPr>
              <w:caps/>
            </w:rPr>
            <w:t>12/13/2012</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E924D5" w:rsidP="00862C96">
      <w:pPr>
        <w:spacing w:after="0"/>
        <w:rPr>
          <w:caps/>
        </w:rPr>
      </w:pPr>
      <w:r w:rsidRPr="001715A0">
        <w:rPr>
          <w:caps/>
        </w:rPr>
        <w:object w:dxaOrig="225" w:dyaOrig="225">
          <v:shape id="_x0000_i1095" type="#_x0000_t75" style="width:263.25pt;height:24pt" o:ole="">
            <v:imagedata r:id="rId40" o:title=""/>
          </v:shape>
          <w:control r:id="rId41" w:name="TextBox13" w:shapeid="_x0000_i1095"/>
        </w:object>
      </w:r>
      <w:r w:rsidR="00E74BC2" w:rsidRPr="001715A0">
        <w:rPr>
          <w:caps/>
        </w:rPr>
        <w:tab/>
      </w:r>
      <w:sdt>
        <w:sdtPr>
          <w:rPr>
            <w:caps/>
          </w:rPr>
          <w:id w:val="-1606787906"/>
          <w:placeholder>
            <w:docPart w:val="E8EADDA6A38A40B9B6B70AFD21CCFEEF"/>
          </w:placeholder>
          <w:date w:fullDate="2013-01-02T00:00:00Z">
            <w:dateFormat w:val="M/d/yyyy"/>
            <w:lid w:val="en-US"/>
            <w:storeMappedDataAs w:val="dateTime"/>
            <w:calendar w:val="gregorian"/>
          </w:date>
        </w:sdtPr>
        <w:sdtContent>
          <w:r w:rsidR="002B10C6">
            <w:rPr>
              <w:caps/>
            </w:rPr>
            <w:t>1/2/2013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E924D5" w:rsidP="007233D7">
      <w:pPr>
        <w:spacing w:after="120"/>
        <w:rPr>
          <w:caps/>
        </w:rPr>
      </w:pPr>
      <w:r w:rsidRPr="001715A0">
        <w:rPr>
          <w:caps/>
        </w:rPr>
        <w:object w:dxaOrig="225" w:dyaOrig="225">
          <v:shape id="_x0000_i1097" type="#_x0000_t75" style="width:263.25pt;height:25.5pt" o:ole="">
            <v:imagedata r:id="rId42" o:title=""/>
          </v:shape>
          <w:control r:id="rId43"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Content>
          <w:r w:rsidR="00E85CA4">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E924D5" w:rsidP="00862C96">
      <w:pPr>
        <w:spacing w:after="0"/>
        <w:rPr>
          <w:caps/>
        </w:rPr>
      </w:pPr>
      <w:r w:rsidRPr="001715A0">
        <w:rPr>
          <w:caps/>
        </w:rPr>
        <w:object w:dxaOrig="225" w:dyaOrig="225">
          <v:shape id="_x0000_i1101" type="#_x0000_t75" style="width:263.25pt;height:27pt" o:ole="">
            <v:imagedata r:id="rId44" o:title=""/>
          </v:shape>
          <w:control r:id="rId45" w:name="TextBox19" w:shapeid="_x0000_i1101"/>
        </w:object>
      </w:r>
      <w:r w:rsidR="00E74BC2" w:rsidRPr="001715A0">
        <w:rPr>
          <w:caps/>
        </w:rPr>
        <w:tab/>
      </w:r>
      <w:sdt>
        <w:sdtPr>
          <w:rPr>
            <w:caps/>
          </w:rPr>
          <w:id w:val="-1606787905"/>
          <w:placeholder>
            <w:docPart w:val="47F46F9D93CE43F59982B192B03083F3"/>
          </w:placeholder>
          <w:date w:fullDate="2013-02-08T00:00:00Z">
            <w:dateFormat w:val="M/d/yyyy"/>
            <w:lid w:val="en-US"/>
            <w:storeMappedDataAs w:val="dateTime"/>
            <w:calendar w:val="gregorian"/>
          </w:date>
        </w:sdtPr>
        <w:sdtContent>
          <w:ins w:id="2" w:author="ESC" w:date="2013-02-08T12:26:00Z">
            <w:r w:rsidR="00BE14F5">
              <w:rPr>
                <w:caps/>
              </w:rPr>
              <w:t>2/8/2013</w:t>
            </w:r>
          </w:ins>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Content>
          <w:r w:rsidR="00124E7C">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w:t>
      </w:r>
      <w:proofErr w:type="spellStart"/>
      <w:r w:rsidRPr="00D40DBF">
        <w:rPr>
          <w:rFonts w:cs="Arial"/>
          <w:sz w:val="22"/>
        </w:rPr>
        <w:t>dropbox</w:t>
      </w:r>
      <w:proofErr w:type="spellEnd"/>
      <w:r w:rsidRPr="00D40DBF">
        <w:rPr>
          <w:rFonts w:cs="Arial"/>
          <w:sz w:val="22"/>
        </w:rPr>
        <w:t xml:space="preserve">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6"/>
      <w:footerReference w:type="default" r:id="rId47"/>
      <w:headerReference w:type="first" r:id="rId48"/>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5ED" w:rsidRDefault="005E65ED" w:rsidP="00FD4DEE">
      <w:pPr>
        <w:spacing w:after="0" w:line="240" w:lineRule="auto"/>
      </w:pPr>
      <w:r>
        <w:separator/>
      </w:r>
    </w:p>
  </w:endnote>
  <w:endnote w:type="continuationSeparator" w:id="0">
    <w:p w:rsidR="005E65ED" w:rsidRDefault="005E65ED"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E924D5" w:rsidRPr="00451983">
          <w:rPr>
            <w:sz w:val="16"/>
          </w:rPr>
          <w:fldChar w:fldCharType="begin"/>
        </w:r>
        <w:r w:rsidRPr="00451983">
          <w:rPr>
            <w:sz w:val="16"/>
          </w:rPr>
          <w:instrText xml:space="preserve"> PAGE   \* MERGEFORMAT </w:instrText>
        </w:r>
        <w:r w:rsidR="00E924D5" w:rsidRPr="00451983">
          <w:rPr>
            <w:sz w:val="16"/>
          </w:rPr>
          <w:fldChar w:fldCharType="separate"/>
        </w:r>
        <w:r w:rsidR="00BE14F5">
          <w:rPr>
            <w:noProof/>
            <w:sz w:val="16"/>
          </w:rPr>
          <w:t>4</w:t>
        </w:r>
        <w:r w:rsidR="00E924D5"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5ED" w:rsidRDefault="005E65ED" w:rsidP="00FD4DEE">
      <w:pPr>
        <w:spacing w:after="0" w:line="240" w:lineRule="auto"/>
      </w:pPr>
      <w:r>
        <w:separator/>
      </w:r>
    </w:p>
  </w:footnote>
  <w:footnote w:type="continuationSeparator" w:id="0">
    <w:p w:rsidR="005E65ED" w:rsidRDefault="005E65ED"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FD4DEE"/>
    <w:rsid w:val="00000F05"/>
    <w:rsid w:val="000035D5"/>
    <w:rsid w:val="0004057E"/>
    <w:rsid w:val="00064416"/>
    <w:rsid w:val="0007493D"/>
    <w:rsid w:val="00074DF9"/>
    <w:rsid w:val="00081C89"/>
    <w:rsid w:val="00092A5F"/>
    <w:rsid w:val="000966E7"/>
    <w:rsid w:val="000D1BA3"/>
    <w:rsid w:val="000E1D88"/>
    <w:rsid w:val="000E4B24"/>
    <w:rsid w:val="000F072F"/>
    <w:rsid w:val="000F6E06"/>
    <w:rsid w:val="0011432E"/>
    <w:rsid w:val="00121511"/>
    <w:rsid w:val="00124E7C"/>
    <w:rsid w:val="001308CD"/>
    <w:rsid w:val="00146CF1"/>
    <w:rsid w:val="0016130E"/>
    <w:rsid w:val="001715A0"/>
    <w:rsid w:val="0019737B"/>
    <w:rsid w:val="001A3EA7"/>
    <w:rsid w:val="001B6498"/>
    <w:rsid w:val="001B66C6"/>
    <w:rsid w:val="001C18AE"/>
    <w:rsid w:val="001C4BD4"/>
    <w:rsid w:val="001D3685"/>
    <w:rsid w:val="001E12FC"/>
    <w:rsid w:val="001E3478"/>
    <w:rsid w:val="001F116A"/>
    <w:rsid w:val="001F4636"/>
    <w:rsid w:val="00200ACE"/>
    <w:rsid w:val="00220FA2"/>
    <w:rsid w:val="00247E98"/>
    <w:rsid w:val="00250B1E"/>
    <w:rsid w:val="00282D62"/>
    <w:rsid w:val="00293316"/>
    <w:rsid w:val="002B10C6"/>
    <w:rsid w:val="002D6038"/>
    <w:rsid w:val="002F3037"/>
    <w:rsid w:val="00311B56"/>
    <w:rsid w:val="003374DC"/>
    <w:rsid w:val="0039316B"/>
    <w:rsid w:val="003A15E2"/>
    <w:rsid w:val="003B4DFA"/>
    <w:rsid w:val="003D40AC"/>
    <w:rsid w:val="003E33D3"/>
    <w:rsid w:val="003E6472"/>
    <w:rsid w:val="004035DD"/>
    <w:rsid w:val="00405A0A"/>
    <w:rsid w:val="00414D40"/>
    <w:rsid w:val="004233B5"/>
    <w:rsid w:val="00431C0A"/>
    <w:rsid w:val="00441175"/>
    <w:rsid w:val="004468B7"/>
    <w:rsid w:val="00450F66"/>
    <w:rsid w:val="00451983"/>
    <w:rsid w:val="00460311"/>
    <w:rsid w:val="004630F7"/>
    <w:rsid w:val="0049139C"/>
    <w:rsid w:val="0049214C"/>
    <w:rsid w:val="004A2E11"/>
    <w:rsid w:val="004A3EED"/>
    <w:rsid w:val="004A650D"/>
    <w:rsid w:val="004B79EF"/>
    <w:rsid w:val="004F35FB"/>
    <w:rsid w:val="005119C1"/>
    <w:rsid w:val="00525C08"/>
    <w:rsid w:val="005339A1"/>
    <w:rsid w:val="00534004"/>
    <w:rsid w:val="00552D66"/>
    <w:rsid w:val="00553FEF"/>
    <w:rsid w:val="005723AC"/>
    <w:rsid w:val="00596792"/>
    <w:rsid w:val="005C6AF8"/>
    <w:rsid w:val="005E052D"/>
    <w:rsid w:val="005E1F08"/>
    <w:rsid w:val="005E65ED"/>
    <w:rsid w:val="00602709"/>
    <w:rsid w:val="006166EE"/>
    <w:rsid w:val="00627C53"/>
    <w:rsid w:val="00634272"/>
    <w:rsid w:val="00647A07"/>
    <w:rsid w:val="00667BE3"/>
    <w:rsid w:val="00685810"/>
    <w:rsid w:val="006A4707"/>
    <w:rsid w:val="006B3626"/>
    <w:rsid w:val="006E2DEC"/>
    <w:rsid w:val="007233D7"/>
    <w:rsid w:val="00726D1E"/>
    <w:rsid w:val="0077712E"/>
    <w:rsid w:val="00785FB3"/>
    <w:rsid w:val="007C35B3"/>
    <w:rsid w:val="007D0604"/>
    <w:rsid w:val="00801E25"/>
    <w:rsid w:val="00804F23"/>
    <w:rsid w:val="00804FD1"/>
    <w:rsid w:val="00824EE7"/>
    <w:rsid w:val="008470F0"/>
    <w:rsid w:val="00862C96"/>
    <w:rsid w:val="00864F63"/>
    <w:rsid w:val="00872D20"/>
    <w:rsid w:val="008A3DF8"/>
    <w:rsid w:val="008B271D"/>
    <w:rsid w:val="008B5209"/>
    <w:rsid w:val="008B7824"/>
    <w:rsid w:val="008C3DA5"/>
    <w:rsid w:val="008D5F1B"/>
    <w:rsid w:val="008F1C26"/>
    <w:rsid w:val="00901EA3"/>
    <w:rsid w:val="00905056"/>
    <w:rsid w:val="0094584E"/>
    <w:rsid w:val="00951692"/>
    <w:rsid w:val="00963892"/>
    <w:rsid w:val="00983BD3"/>
    <w:rsid w:val="00986AE3"/>
    <w:rsid w:val="009B1DF4"/>
    <w:rsid w:val="009E7A39"/>
    <w:rsid w:val="00A03ECB"/>
    <w:rsid w:val="00A74DFD"/>
    <w:rsid w:val="00A87420"/>
    <w:rsid w:val="00A95B91"/>
    <w:rsid w:val="00AB7E7E"/>
    <w:rsid w:val="00AD6ADC"/>
    <w:rsid w:val="00AF15F3"/>
    <w:rsid w:val="00B11D07"/>
    <w:rsid w:val="00B1252B"/>
    <w:rsid w:val="00B22AED"/>
    <w:rsid w:val="00B361AB"/>
    <w:rsid w:val="00B96807"/>
    <w:rsid w:val="00BB049E"/>
    <w:rsid w:val="00BB270A"/>
    <w:rsid w:val="00BB5F2C"/>
    <w:rsid w:val="00BC3E96"/>
    <w:rsid w:val="00BD0407"/>
    <w:rsid w:val="00BE14F5"/>
    <w:rsid w:val="00BE58E1"/>
    <w:rsid w:val="00BE7D12"/>
    <w:rsid w:val="00BF3174"/>
    <w:rsid w:val="00C00B57"/>
    <w:rsid w:val="00C109E9"/>
    <w:rsid w:val="00C1176C"/>
    <w:rsid w:val="00C11B5F"/>
    <w:rsid w:val="00C21673"/>
    <w:rsid w:val="00C37BEC"/>
    <w:rsid w:val="00C82E26"/>
    <w:rsid w:val="00C96271"/>
    <w:rsid w:val="00CA02D8"/>
    <w:rsid w:val="00CB6AC9"/>
    <w:rsid w:val="00CD1473"/>
    <w:rsid w:val="00CF5246"/>
    <w:rsid w:val="00D0345E"/>
    <w:rsid w:val="00D046B8"/>
    <w:rsid w:val="00D27198"/>
    <w:rsid w:val="00D31F3F"/>
    <w:rsid w:val="00D40DBF"/>
    <w:rsid w:val="00D5027E"/>
    <w:rsid w:val="00D51026"/>
    <w:rsid w:val="00D56DAB"/>
    <w:rsid w:val="00D626F1"/>
    <w:rsid w:val="00D8205A"/>
    <w:rsid w:val="00DA344F"/>
    <w:rsid w:val="00DB26D2"/>
    <w:rsid w:val="00DB26E6"/>
    <w:rsid w:val="00DD447B"/>
    <w:rsid w:val="00DE0842"/>
    <w:rsid w:val="00DE2FB7"/>
    <w:rsid w:val="00DF3A34"/>
    <w:rsid w:val="00E24E2F"/>
    <w:rsid w:val="00E41110"/>
    <w:rsid w:val="00E74BC2"/>
    <w:rsid w:val="00E819B1"/>
    <w:rsid w:val="00E852F2"/>
    <w:rsid w:val="00E85C72"/>
    <w:rsid w:val="00E85CA4"/>
    <w:rsid w:val="00E9201C"/>
    <w:rsid w:val="00E924D5"/>
    <w:rsid w:val="00E9708E"/>
    <w:rsid w:val="00EA2958"/>
    <w:rsid w:val="00ED5D80"/>
    <w:rsid w:val="00ED6E28"/>
    <w:rsid w:val="00EE1FA5"/>
    <w:rsid w:val="00EF0D98"/>
    <w:rsid w:val="00EF40F3"/>
    <w:rsid w:val="00F47DC4"/>
    <w:rsid w:val="00FA14EC"/>
    <w:rsid w:val="00FC7370"/>
    <w:rsid w:val="00FC747D"/>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5.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image" Target="media/image19.wmf"/><Relationship Id="rId47" Type="http://schemas.openxmlformats.org/officeDocument/2006/relationships/footer" Target="footer1.xml"/><Relationship Id="rId50"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7.wmf"/><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4.xml"/><Relationship Id="rId40" Type="http://schemas.openxmlformats.org/officeDocument/2006/relationships/image" Target="media/image18.wmf"/><Relationship Id="rId45" Type="http://schemas.openxmlformats.org/officeDocument/2006/relationships/control" Target="activeX/activeX18.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image" Target="media/image20.wmf"/><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emf"/><Relationship Id="rId43" Type="http://schemas.openxmlformats.org/officeDocument/2006/relationships/control" Target="activeX/activeX17.xml"/><Relationship Id="rId48" Type="http://schemas.openxmlformats.org/officeDocument/2006/relationships/header" Target="header2.xml"/><Relationship Id="rId8" Type="http://schemas.openxmlformats.org/officeDocument/2006/relationships/image" Target="media/image1.wmf"/><Relationship Id="rId51"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91EE1"/>
    <w:rsid w:val="001F4D3D"/>
    <w:rsid w:val="00256A44"/>
    <w:rsid w:val="002F25A7"/>
    <w:rsid w:val="00361706"/>
    <w:rsid w:val="0038177C"/>
    <w:rsid w:val="00397B4B"/>
    <w:rsid w:val="003E36D7"/>
    <w:rsid w:val="004275D8"/>
    <w:rsid w:val="004742F9"/>
    <w:rsid w:val="005071A4"/>
    <w:rsid w:val="00554C08"/>
    <w:rsid w:val="00583FB2"/>
    <w:rsid w:val="005A0EEC"/>
    <w:rsid w:val="005C698F"/>
    <w:rsid w:val="00617AFB"/>
    <w:rsid w:val="006B477D"/>
    <w:rsid w:val="007002CF"/>
    <w:rsid w:val="0083215A"/>
    <w:rsid w:val="0084608C"/>
    <w:rsid w:val="008B1759"/>
    <w:rsid w:val="00926E93"/>
    <w:rsid w:val="00955F95"/>
    <w:rsid w:val="009602EA"/>
    <w:rsid w:val="00981988"/>
    <w:rsid w:val="009A21B5"/>
    <w:rsid w:val="00A7046F"/>
    <w:rsid w:val="00A76A1B"/>
    <w:rsid w:val="00B97194"/>
    <w:rsid w:val="00BC5082"/>
    <w:rsid w:val="00C02081"/>
    <w:rsid w:val="00C106D5"/>
    <w:rsid w:val="00C13C8E"/>
    <w:rsid w:val="00D45E6C"/>
    <w:rsid w:val="00E126B2"/>
    <w:rsid w:val="00F155FB"/>
    <w:rsid w:val="00F77085"/>
    <w:rsid w:val="00FF6E20"/>
    <w:rsid w:val="00FF74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46A49-8ED1-47F1-B13C-2224AAF07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3</cp:revision>
  <cp:lastPrinted>2012-12-11T19:00:00Z</cp:lastPrinted>
  <dcterms:created xsi:type="dcterms:W3CDTF">2013-02-08T17:24:00Z</dcterms:created>
  <dcterms:modified xsi:type="dcterms:W3CDTF">2013-02-08T17:26:00Z</dcterms:modified>
</cp:coreProperties>
</file>