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Default="00FB1F41" w:rsidP="00E6331D">
      <w:pPr>
        <w:contextualSpacing/>
      </w:pP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1"/>
        <w:gridCol w:w="5469"/>
      </w:tblGrid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Default="00ED054C" w:rsidP="00E6331D">
                <w:pPr>
                  <w:spacing w:line="360" w:lineRule="auto"/>
                  <w:contextualSpacing/>
                </w:pPr>
                <w:r>
                  <w:t>School of Health Professions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Program</w:t>
            </w:r>
            <w:r w:rsidR="00F1768B">
              <w:rPr>
                <w:b/>
              </w:rPr>
              <w:t xml:space="preserve"> or Certificate</w:t>
            </w:r>
          </w:p>
        </w:tc>
        <w:sdt>
          <w:sdtPr>
            <w:rPr>
              <w:color w:val="FF0000"/>
            </w:r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C5D2D" w:rsidRDefault="00ED054C" w:rsidP="00E6331D">
                <w:pPr>
                  <w:spacing w:line="360" w:lineRule="auto"/>
                  <w:contextualSpacing/>
                  <w:rPr>
                    <w:color w:val="FF0000"/>
                  </w:rPr>
                </w:pPr>
                <w:r>
                  <w:rPr>
                    <w:color w:val="FF0000"/>
                  </w:rPr>
                  <w:t>AS, Health Information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Deborah Howard 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Deborah Howard </w:t>
            </w:r>
          </w:p>
        </w:tc>
      </w:tr>
      <w:tr w:rsidR="0042396F" w:rsidTr="009E621E">
        <w:tc>
          <w:tcPr>
            <w:tcW w:w="9576" w:type="dxa"/>
            <w:gridSpan w:val="2"/>
          </w:tcPr>
          <w:p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Default="00C50357" w:rsidP="00E6331D">
                <w:pPr>
                  <w:spacing w:line="360" w:lineRule="auto"/>
                  <w:contextualSpacing/>
                </w:pPr>
                <w:del w:id="0" w:author="Marie Collins" w:date="2016-03-23T15:08:00Z">
                  <w:r w:rsidDel="00B65AE4">
                    <w:delText>2/4/2016</w:delText>
                  </w:r>
                </w:del>
                <w:ins w:id="1" w:author="Marie Collins" w:date="2016-03-23T15:08:00Z">
                  <w:r w:rsidR="00B65AE4">
                    <w:t>3/23/2016</w:t>
                  </w:r>
                </w:ins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Default="00AF7AB3" w:rsidP="005A4A9A">
            <w:pPr>
              <w:spacing w:line="360" w:lineRule="auto"/>
              <w:contextualSpacing/>
            </w:pPr>
            <w:r>
              <w:rPr>
                <w:color w:val="FF0000"/>
              </w:rPr>
              <w:t>H</w:t>
            </w:r>
            <w:r w:rsidR="008C38B5">
              <w:rPr>
                <w:color w:val="FF0000"/>
              </w:rPr>
              <w:t>IM2813 Professional Practice Experience II</w:t>
            </w:r>
            <w:r>
              <w:rPr>
                <w:color w:val="FF0000"/>
              </w:rPr>
              <w:t xml:space="preserve"> </w:t>
            </w:r>
          </w:p>
        </w:tc>
      </w:tr>
    </w:tbl>
    <w:p w:rsidR="00B24563" w:rsidRDefault="00B24563" w:rsidP="00E6331D">
      <w:pPr>
        <w:contextualSpacing/>
      </w:pPr>
    </w:p>
    <w:p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I, Proposed Changes</w:t>
      </w:r>
    </w:p>
    <w:p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B24563" w:rsidTr="00B24563"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788" w:type="dxa"/>
          </w:tcPr>
          <w:p w:rsidR="00B24563" w:rsidRDefault="00B227AF" w:rsidP="00E6331D">
            <w:pPr>
              <w:spacing w:line="360" w:lineRule="auto"/>
              <w:contextualSpacing/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Default="0042396F" w:rsidP="00E6331D">
            <w:pPr>
              <w:spacing w:line="360" w:lineRule="auto"/>
              <w:contextualSpacing/>
            </w:pPr>
            <w:r w:rsidRPr="0042396F">
              <w:rPr>
                <w:color w:val="FF0000"/>
              </w:rPr>
              <w:t>List new school, division, or department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  <w:r w:rsidR="005A4A9A">
              <w:rPr>
                <w:color w:val="FF0000"/>
              </w:rPr>
              <w:t>HIM1000, HIM2222, HIM2253, HIM1140</w:t>
            </w:r>
            <w:r w:rsidR="008C38B5">
              <w:rPr>
                <w:color w:val="FF0000"/>
              </w:rPr>
              <w:t>, Permission of HIT Program Director</w:t>
            </w:r>
          </w:p>
          <w:p w:rsidR="0004692F" w:rsidRPr="0042396F" w:rsidRDefault="0004692F" w:rsidP="008B083E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CD6DBE">
              <w:rPr>
                <w:color w:val="FF0000"/>
              </w:rPr>
              <w:t xml:space="preserve"> </w:t>
            </w:r>
            <w:r w:rsidR="005A4A9A">
              <w:rPr>
                <w:color w:val="FF0000"/>
              </w:rPr>
              <w:t>HIM1000</w:t>
            </w:r>
            <w:del w:id="2" w:author="Michelle Fanslau" w:date="2016-04-01T13:12:00Z">
              <w:r w:rsidR="005A4A9A" w:rsidDel="008B083E">
                <w:rPr>
                  <w:color w:val="FF0000"/>
                </w:rPr>
                <w:delText>,</w:delText>
              </w:r>
            </w:del>
            <w:ins w:id="3" w:author="Michelle Fanslau" w:date="2016-04-01T13:12:00Z">
              <w:r w:rsidR="008B083E">
                <w:rPr>
                  <w:color w:val="FF0000"/>
                </w:rPr>
                <w:t xml:space="preserve"> and</w:t>
              </w:r>
            </w:ins>
            <w:r w:rsidR="005A4A9A">
              <w:rPr>
                <w:color w:val="FF0000"/>
              </w:rPr>
              <w:t xml:space="preserve"> HIM2724, </w:t>
            </w:r>
            <w:del w:id="4" w:author="Michelle Fanslau" w:date="2016-04-01T13:12:00Z">
              <w:r w:rsidR="005A4A9A" w:rsidDel="008B083E">
                <w:rPr>
                  <w:color w:val="FF0000"/>
                </w:rPr>
                <w:delText>HIM2253</w:delText>
              </w:r>
              <w:r w:rsidR="00AF7AB3" w:rsidDel="008B083E">
                <w:rPr>
                  <w:color w:val="FF0000"/>
                </w:rPr>
                <w:delText xml:space="preserve"> </w:delText>
              </w:r>
            </w:del>
            <w:r w:rsidR="00AF7AB3">
              <w:rPr>
                <w:color w:val="FF0000"/>
              </w:rPr>
              <w:t>with a minimum grade of C or higher.</w:t>
            </w:r>
            <w:r w:rsidR="008C38B5">
              <w:rPr>
                <w:color w:val="FF0000"/>
              </w:rPr>
              <w:t xml:space="preserve"> Permission of HIT Program Director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 w:rsidR="008C38B5">
              <w:rPr>
                <w:color w:val="FF0000"/>
              </w:rPr>
              <w:t xml:space="preserve"> HIM2283</w:t>
            </w:r>
            <w:bookmarkStart w:id="5" w:name="_GoBack"/>
            <w:bookmarkEnd w:id="5"/>
          </w:p>
          <w:p w:rsidR="0004692F" w:rsidRP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8C38B5">
              <w:rPr>
                <w:color w:val="FF0000"/>
              </w:rPr>
              <w:t xml:space="preserve"> 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8B083E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  <w:p w:rsidR="00BF6A71" w:rsidRDefault="00BF6A71" w:rsidP="00E6331D">
            <w:pPr>
              <w:spacing w:line="360" w:lineRule="auto"/>
              <w:contextualSpacing/>
            </w:pPr>
          </w:p>
          <w:p w:rsidR="00BF6A71" w:rsidRPr="00BF6A71" w:rsidRDefault="00BF6A71" w:rsidP="00E6331D">
            <w:pPr>
              <w:spacing w:line="360" w:lineRule="auto"/>
              <w:contextualSpacing/>
              <w:rPr>
                <w:color w:val="FF0000"/>
              </w:rPr>
            </w:pPr>
            <w:r w:rsidRPr="00BF6A71">
              <w:rPr>
                <w:color w:val="FF0000"/>
              </w:rPr>
              <w:t>List the corequisite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  <w:r w:rsidR="00322840">
              <w:t>2</w:t>
            </w:r>
          </w:p>
          <w:p w:rsidR="00B24563" w:rsidRDefault="0004692F" w:rsidP="00B65AE4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  <w:r w:rsidR="00322840">
              <w:rPr>
                <w:color w:val="FF0000"/>
              </w:rPr>
              <w:t xml:space="preserve"> </w:t>
            </w:r>
            <w:del w:id="6" w:author="Marie Collins" w:date="2016-03-23T15:09:00Z">
              <w:r w:rsidR="00322840" w:rsidDel="00B65AE4">
                <w:rPr>
                  <w:color w:val="FF0000"/>
                </w:rPr>
                <w:delText>2-3 Variable</w:delText>
              </w:r>
            </w:del>
            <w:ins w:id="7" w:author="Marie Collins" w:date="2016-03-23T15:09:00Z">
              <w:r w:rsidR="00B65AE4">
                <w:rPr>
                  <w:color w:val="FF0000"/>
                </w:rPr>
                <w:t>3</w:t>
              </w:r>
            </w:ins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:rsidR="0004692F" w:rsidRDefault="0004692F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To: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lastRenderedPageBreak/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Default="00FB7B21" w:rsidP="00E6331D">
                <w:pPr>
                  <w:spacing w:line="360" w:lineRule="auto"/>
                  <w:contextualSpacing/>
                </w:pPr>
                <w:r w:rsidRPr="00FB7B21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4692F" w:rsidTr="009E621E">
        <w:tc>
          <w:tcPr>
            <w:tcW w:w="9576" w:type="dxa"/>
            <w:gridSpan w:val="2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:rsidTr="009E621E">
        <w:tc>
          <w:tcPr>
            <w:tcW w:w="9576" w:type="dxa"/>
            <w:gridSpan w:val="2"/>
          </w:tcPr>
          <w:p w:rsidR="0004692F" w:rsidRPr="00B227AF" w:rsidRDefault="00E611E3" w:rsidP="00E6331D">
            <w:pPr>
              <w:spacing w:line="360" w:lineRule="auto"/>
              <w:contextualSpacing/>
            </w:pPr>
            <w:r>
              <w:rPr>
                <w:color w:val="FF0000"/>
              </w:rPr>
              <w:t>N/A</w:t>
            </w:r>
          </w:p>
        </w:tc>
      </w:tr>
    </w:tbl>
    <w:p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:rsidTr="009E621E">
        <w:tc>
          <w:tcPr>
            <w:tcW w:w="9576" w:type="dxa"/>
          </w:tcPr>
          <w:p w:rsidR="0004692F" w:rsidRPr="00B227AF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:rsidTr="009E621E">
        <w:tc>
          <w:tcPr>
            <w:tcW w:w="9576" w:type="dxa"/>
          </w:tcPr>
          <w:p w:rsidR="0004692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Default="0004692F" w:rsidP="00E6331D">
      <w:pPr>
        <w:contextualSpacing/>
      </w:pPr>
    </w:p>
    <w:p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7F07C9" w:rsidTr="007F07C9">
        <w:tc>
          <w:tcPr>
            <w:tcW w:w="3192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970B5D" w:rsidTr="007F07C9">
        <w:tc>
          <w:tcPr>
            <w:tcW w:w="3192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</w:tr>
    </w:tbl>
    <w:p w:rsidR="0004692F" w:rsidRDefault="0004692F" w:rsidP="00E6331D">
      <w:pPr>
        <w:contextualSpacing/>
      </w:pPr>
    </w:p>
    <w:p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:rsidR="00B227AF" w:rsidRDefault="00E611E3" w:rsidP="00E6331D">
                <w:pPr>
                  <w:spacing w:line="360" w:lineRule="auto"/>
                  <w:contextualSpacing/>
                </w:pPr>
                <w:r>
                  <w:rPr>
                    <w:color w:val="FF0000"/>
                  </w:rPr>
                  <w:t>Change</w:t>
                </w:r>
              </w:p>
            </w:sdtContent>
          </w:sdt>
          <w:p w:rsidR="00B227AF" w:rsidRPr="00770C8A" w:rsidRDefault="00E611E3" w:rsidP="00E6331D">
            <w:pPr>
              <w:spacing w:line="360" w:lineRule="auto"/>
              <w:contextualSpacing/>
            </w:pPr>
            <w:r w:rsidRPr="00770C8A">
              <w:t xml:space="preserve">ASHIMT or </w:t>
            </w:r>
          </w:p>
          <w:p w:rsidR="00322840" w:rsidRPr="00B227AF" w:rsidRDefault="00322840" w:rsidP="00E6331D">
            <w:pPr>
              <w:spacing w:line="360" w:lineRule="auto"/>
              <w:contextualSpacing/>
              <w:rPr>
                <w:color w:val="FF0000"/>
              </w:rPr>
            </w:pPr>
            <w:r w:rsidRPr="00770C8A">
              <w:t>CCC Medical Information Coder/Biller</w:t>
            </w:r>
            <w:r w:rsidR="00E611E3" w:rsidRPr="00770C8A">
              <w:t xml:space="preserve"> (To Be Determined upon CCC Approval)</w:t>
            </w:r>
          </w:p>
        </w:tc>
      </w:tr>
      <w:tr w:rsidR="00E3785C" w:rsidTr="00E3785C">
        <w:tc>
          <w:tcPr>
            <w:tcW w:w="4788" w:type="dxa"/>
          </w:tcPr>
          <w:p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B227AF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ED054C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</w:t>
            </w:r>
            <w:r w:rsidRPr="00BE2299">
              <w:rPr>
                <w:sz w:val="20"/>
                <w:szCs w:val="20"/>
              </w:rPr>
              <w:lastRenderedPageBreak/>
              <w:t xml:space="preserve">3 credit hour course can be repeated 1 time and a student can earn a maximum of 6 credits).  </w:t>
            </w:r>
          </w:p>
          <w:p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8B083E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  <w:p w:rsidR="00B227AF" w:rsidRDefault="00B227AF" w:rsidP="00E6331D">
            <w:pPr>
              <w:spacing w:line="360" w:lineRule="auto"/>
              <w:contextualSpacing/>
            </w:pPr>
          </w:p>
        </w:tc>
      </w:tr>
    </w:tbl>
    <w:p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970B5D" w:rsidTr="009E621E">
        <w:tc>
          <w:tcPr>
            <w:tcW w:w="9576" w:type="dxa"/>
            <w:gridSpan w:val="2"/>
          </w:tcPr>
          <w:p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8B083E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7F6E93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  <w:tr w:rsidR="00E6331D" w:rsidTr="009E621E">
        <w:tc>
          <w:tcPr>
            <w:tcW w:w="9576" w:type="dxa"/>
            <w:gridSpan w:val="2"/>
          </w:tcPr>
          <w:p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Tr="009E621E">
        <w:tc>
          <w:tcPr>
            <w:tcW w:w="9576" w:type="dxa"/>
            <w:gridSpan w:val="2"/>
          </w:tcPr>
          <w:p w:rsidR="00E6331D" w:rsidRPr="00E75169" w:rsidRDefault="007F6E93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:rsidR="00E3785C" w:rsidRDefault="00E3785C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III, Justification for proposal</w:t>
      </w:r>
    </w:p>
    <w:p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:rsidTr="00970B5D">
        <w:tc>
          <w:tcPr>
            <w:tcW w:w="9576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7F6E93" w:rsidRDefault="007F6E93" w:rsidP="005A4A9A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The FLDOE has developed a new Curriculum Framework for the College Credit Certificate, Medical Information Coder/Biller. For completion of the AS degree in Health Information Technology, students will complete </w:t>
            </w:r>
            <w:r w:rsidR="00311EDA">
              <w:rPr>
                <w:color w:val="FF0000"/>
              </w:rPr>
              <w:t xml:space="preserve">HIM 2813 </w:t>
            </w:r>
            <w:r>
              <w:rPr>
                <w:color w:val="FF0000"/>
              </w:rPr>
              <w:t xml:space="preserve">Professional Practice Experience II </w:t>
            </w:r>
            <w:r w:rsidR="00311EDA">
              <w:rPr>
                <w:color w:val="FF0000"/>
              </w:rPr>
              <w:t xml:space="preserve">at 2 credits </w:t>
            </w:r>
            <w:r>
              <w:rPr>
                <w:color w:val="FF0000"/>
              </w:rPr>
              <w:t xml:space="preserve">and then </w:t>
            </w:r>
            <w:r w:rsidR="00311EDA">
              <w:rPr>
                <w:color w:val="FF0000"/>
              </w:rPr>
              <w:t xml:space="preserve">complete </w:t>
            </w:r>
            <w:r>
              <w:rPr>
                <w:color w:val="FF0000"/>
              </w:rPr>
              <w:t xml:space="preserve">another </w:t>
            </w:r>
            <w:r w:rsidR="00311EDA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 credits </w:t>
            </w:r>
            <w:r w:rsidR="00311EDA">
              <w:rPr>
                <w:color w:val="FF0000"/>
              </w:rPr>
              <w:t>in</w:t>
            </w:r>
            <w:r>
              <w:rPr>
                <w:color w:val="FF0000"/>
              </w:rPr>
              <w:t xml:space="preserve"> </w:t>
            </w:r>
            <w:r w:rsidR="00311EDA">
              <w:rPr>
                <w:color w:val="FF0000"/>
              </w:rPr>
              <w:t xml:space="preserve">HIM 2940 </w:t>
            </w:r>
            <w:r>
              <w:rPr>
                <w:color w:val="FF0000"/>
              </w:rPr>
              <w:t>Professional Practice Experience III</w:t>
            </w:r>
            <w:r w:rsidR="00311EDA">
              <w:rPr>
                <w:color w:val="FF0000"/>
              </w:rPr>
              <w:t>, which is the capstone course for the degree</w:t>
            </w:r>
            <w:r>
              <w:rPr>
                <w:color w:val="FF0000"/>
              </w:rPr>
              <w:t xml:space="preserve">. </w:t>
            </w:r>
          </w:p>
          <w:p w:rsidR="00311EDA" w:rsidRDefault="00311EDA" w:rsidP="005A4A9A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For </w:t>
            </w:r>
            <w:r w:rsidR="007F6E93">
              <w:rPr>
                <w:color w:val="FF0000"/>
              </w:rPr>
              <w:t xml:space="preserve">the </w:t>
            </w:r>
            <w:r>
              <w:rPr>
                <w:color w:val="FF0000"/>
              </w:rPr>
              <w:t xml:space="preserve">new College Credit Certificate, students will complete HIM 2813 Professional Practice Experience II at 3 credits. The additional content for CCC students will be focused on review for the </w:t>
            </w:r>
            <w:r w:rsidR="00DF649F">
              <w:rPr>
                <w:color w:val="FF0000"/>
              </w:rPr>
              <w:t xml:space="preserve">Certified Coding Associate (CCA) credential from AHIMA and the </w:t>
            </w:r>
            <w:r>
              <w:rPr>
                <w:color w:val="FF0000"/>
              </w:rPr>
              <w:t>Certified Professional Coder (CPC) credential from the American Academy of Professional Coders (AAPC).</w:t>
            </w:r>
          </w:p>
          <w:p w:rsidR="00322840" w:rsidRPr="00E75169" w:rsidRDefault="00322840" w:rsidP="00311EDA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Change of credit to variable 2-3 </w:t>
            </w:r>
            <w:r w:rsidR="00311EDA">
              <w:rPr>
                <w:color w:val="FF0000"/>
              </w:rPr>
              <w:t>will</w:t>
            </w:r>
            <w:r>
              <w:rPr>
                <w:color w:val="FF0000"/>
              </w:rPr>
              <w:t xml:space="preserve"> accommodate </w:t>
            </w:r>
            <w:r w:rsidR="00311EDA">
              <w:rPr>
                <w:color w:val="FF0000"/>
              </w:rPr>
              <w:t>both the AS degree (70 credits) and the new CCC (37 credits).</w:t>
            </w:r>
            <w:r w:rsidR="00770C8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</w:tbl>
    <w:p w:rsidR="00970B5D" w:rsidRDefault="00970B5D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IV,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:rsidR="00E6331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:rsidTr="00992AC1">
        <w:tc>
          <w:tcPr>
            <w:tcW w:w="9576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992AC1" w:rsidRPr="00E75169" w:rsidRDefault="00ED054C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Elizabeth Whitmer, Sharon Fitzgerald</w:t>
            </w:r>
            <w:r w:rsidR="00311EDA">
              <w:rPr>
                <w:color w:val="FF0000"/>
              </w:rPr>
              <w:t>, Tamea Stewart</w:t>
            </w:r>
            <w:r>
              <w:rPr>
                <w:color w:val="FF0000"/>
              </w:rPr>
              <w:t xml:space="preserve"> </w:t>
            </w:r>
          </w:p>
        </w:tc>
      </w:tr>
    </w:tbl>
    <w:p w:rsidR="00E6331D" w:rsidRDefault="00E6331D" w:rsidP="00E6331D">
      <w:pPr>
        <w:contextualSpacing/>
        <w:rPr>
          <w:b/>
          <w:caps/>
        </w:rPr>
      </w:pPr>
    </w:p>
    <w:p w:rsidR="00227EB8" w:rsidRDefault="00227EB8" w:rsidP="00227EB8">
      <w:r w:rsidRPr="00C21673">
        <w:rPr>
          <w:b/>
          <w:caps/>
        </w:rPr>
        <w:lastRenderedPageBreak/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 w:rsidR="00D4259D"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</w:t>
      </w:r>
      <w:r w:rsidR="009E621E">
        <w:t xml:space="preserve">February 5, 2016 </w:t>
      </w:r>
      <w:r>
        <w:t xml:space="preserve">deadline </w:t>
      </w:r>
      <w:r w:rsidRPr="00C21673">
        <w:t xml:space="preserve">and approved no later than the </w:t>
      </w:r>
      <w:r w:rsidR="009E621E">
        <w:t>March 4, 2016</w:t>
      </w:r>
      <w:r>
        <w:t xml:space="preserve">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 xml:space="preserve">or </w:t>
      </w:r>
      <w:r w:rsidR="00C9426D">
        <w:t>Associate</w:t>
      </w:r>
      <w:r>
        <w:t xml:space="preserve"> Vice President as well as the </w:t>
      </w:r>
      <w:r w:rsidR="00D4259D">
        <w:t>Provost and</w:t>
      </w:r>
      <w:r>
        <w:t xml:space="preserve">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 xml:space="preserve"> </w:t>
      </w:r>
      <w:proofErr w:type="gramStart"/>
      <w:r>
        <w:t>S</w:t>
      </w:r>
      <w:r w:rsidRPr="00C21673">
        <w:t>pring</w:t>
      </w:r>
      <w:proofErr w:type="gramEnd"/>
      <w:r w:rsidRPr="00C21673">
        <w:t xml:space="preserve"> </w:t>
      </w:r>
      <w:r>
        <w:t>201</w:t>
      </w:r>
      <w:r w:rsidR="00C9426D">
        <w:t>6</w:t>
      </w:r>
      <w:r>
        <w:t xml:space="preserve"> </w:t>
      </w:r>
      <w:r w:rsidRPr="00C21673">
        <w:t xml:space="preserve">or </w:t>
      </w:r>
      <w:r>
        <w:t>S</w:t>
      </w:r>
      <w:r w:rsidRPr="00C21673">
        <w:t xml:space="preserve">ummer </w:t>
      </w:r>
      <w:r>
        <w:t>201</w:t>
      </w:r>
      <w:r w:rsidR="00C9426D">
        <w:t>6</w:t>
      </w:r>
      <w:r>
        <w:t xml:space="preserve"> </w:t>
      </w:r>
      <w:r w:rsidRPr="00C21673">
        <w:t>term.</w:t>
      </w:r>
    </w:p>
    <w:p w:rsidR="00992AC1" w:rsidRPr="00992AC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0B5D" w:rsidTr="00970B5D">
        <w:tc>
          <w:tcPr>
            <w:tcW w:w="4788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Default="00C22C4B" w:rsidP="00E6331D">
                <w:pPr>
                  <w:spacing w:line="360" w:lineRule="auto"/>
                  <w:contextualSpacing/>
                </w:pPr>
                <w:r>
                  <w:t>Fall 2016</w:t>
                </w:r>
              </w:p>
            </w:tc>
          </w:sdtContent>
        </w:sdt>
      </w:tr>
      <w:tr w:rsidR="00970B5D" w:rsidTr="00970B5D">
        <w:tc>
          <w:tcPr>
            <w:tcW w:w="4788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D4259D">
              <w:rPr>
                <w:b/>
              </w:rPr>
              <w:t xml:space="preserve"> 2016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DefaultPlaceholder_22675704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EndPr/>
          <w:sdtContent>
            <w:tc>
              <w:tcPr>
                <w:tcW w:w="4788" w:type="dxa"/>
              </w:tcPr>
              <w:p w:rsidR="00970B5D" w:rsidRDefault="00E75169" w:rsidP="00E6331D">
                <w:pPr>
                  <w:spacing w:line="360" w:lineRule="auto"/>
                  <w:contextualSpacing/>
                </w:pPr>
                <w:r w:rsidRPr="00E7516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75169" w:rsidTr="009E621E">
        <w:tc>
          <w:tcPr>
            <w:tcW w:w="9576" w:type="dxa"/>
            <w:gridSpan w:val="2"/>
          </w:tcPr>
          <w:p w:rsidR="00E75169" w:rsidRDefault="00E75169" w:rsidP="00CE531E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 Fall 201</w:t>
            </w:r>
            <w:r w:rsidR="00CE531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227EB8">
              <w:rPr>
                <w:b/>
              </w:rPr>
              <w:t>term effective</w:t>
            </w:r>
            <w:r>
              <w:rPr>
                <w:b/>
              </w:rPr>
              <w:t xml:space="preserve"> date.</w:t>
            </w:r>
          </w:p>
        </w:tc>
      </w:tr>
      <w:tr w:rsidR="00E75169" w:rsidTr="009E621E">
        <w:tc>
          <w:tcPr>
            <w:tcW w:w="9576" w:type="dxa"/>
            <w:gridSpan w:val="2"/>
          </w:tcPr>
          <w:p w:rsidR="00E75169" w:rsidRPr="00E75169" w:rsidRDefault="00311EDA" w:rsidP="00E45D7F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:rsidR="00E75169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4212"/>
        <w:gridCol w:w="1953"/>
      </w:tblGrid>
      <w:tr w:rsidR="00992AC1" w:rsidTr="009E621E">
        <w:tc>
          <w:tcPr>
            <w:tcW w:w="9576" w:type="dxa"/>
            <w:gridSpan w:val="3"/>
          </w:tcPr>
          <w:p w:rsidR="00992AC1" w:rsidRPr="00A73BD8" w:rsidRDefault="00992AC1" w:rsidP="00E45D7F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E45D7F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E45D7F">
              <w:rPr>
                <w:b/>
              </w:rPr>
              <w:t>Associate</w:t>
            </w:r>
            <w:r w:rsidR="00A73BD8" w:rsidRPr="00A73BD8">
              <w:rPr>
                <w:b/>
              </w:rPr>
              <w:t xml:space="preserve"> 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="00060AEC">
              <w:rPr>
                <w:b/>
              </w:rPr>
              <w:t>Vice President of</w:t>
            </w:r>
            <w:r w:rsidRPr="00A73BD8">
              <w:rPr>
                <w:b/>
              </w:rPr>
              <w:t xml:space="preserve"> Academic Affairs</w:t>
            </w:r>
            <w:r w:rsidR="00227EB8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E45D7F">
        <w:tc>
          <w:tcPr>
            <w:tcW w:w="3258" w:type="dxa"/>
          </w:tcPr>
          <w:p w:rsidR="00992AC1" w:rsidRPr="00992AC1" w:rsidRDefault="00992AC1" w:rsidP="00E45D7F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E45D7F">
              <w:rPr>
                <w:b/>
              </w:rPr>
              <w:t>Associate</w:t>
            </w:r>
            <w:r w:rsidR="00A73BD8">
              <w:rPr>
                <w:b/>
              </w:rPr>
              <w:t xml:space="preserve"> </w:t>
            </w:r>
            <w:r>
              <w:rPr>
                <w:b/>
              </w:rPr>
              <w:t>Vice President</w:t>
            </w:r>
          </w:p>
        </w:tc>
        <w:tc>
          <w:tcPr>
            <w:tcW w:w="4320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E45D7F">
        <w:tc>
          <w:tcPr>
            <w:tcW w:w="3258" w:type="dxa"/>
          </w:tcPr>
          <w:p w:rsidR="00992AC1" w:rsidRDefault="00A1036B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320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  <w:tc>
          <w:tcPr>
            <w:tcW w:w="1998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</w:tr>
      <w:tr w:rsidR="00992AC1" w:rsidTr="00E45D7F">
        <w:tc>
          <w:tcPr>
            <w:tcW w:w="325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and </w:t>
            </w:r>
            <w:r w:rsidRPr="00992AC1">
              <w:rPr>
                <w:b/>
              </w:rPr>
              <w:t>VPAA</w:t>
            </w:r>
          </w:p>
        </w:tc>
        <w:tc>
          <w:tcPr>
            <w:tcW w:w="4320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E45D7F">
        <w:tc>
          <w:tcPr>
            <w:tcW w:w="3258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  <w:tc>
          <w:tcPr>
            <w:tcW w:w="4320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  <w:tc>
          <w:tcPr>
            <w:tcW w:w="1998" w:type="dxa"/>
          </w:tcPr>
          <w:p w:rsidR="00992AC1" w:rsidRDefault="00992AC1" w:rsidP="00E6331D">
            <w:pPr>
              <w:spacing w:line="360" w:lineRule="auto"/>
              <w:contextualSpacing/>
            </w:pPr>
          </w:p>
        </w:tc>
      </w:tr>
    </w:tbl>
    <w:p w:rsidR="00A73BD8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3899"/>
        <w:gridCol w:w="2675"/>
      </w:tblGrid>
      <w:tr w:rsidR="00A73BD8" w:rsidTr="00A73BD8">
        <w:tc>
          <w:tcPr>
            <w:tcW w:w="280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A73BD8">
        <w:tc>
          <w:tcPr>
            <w:tcW w:w="2808" w:type="dxa"/>
          </w:tcPr>
          <w:p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 w:rsidR="00E45D7F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Default="00C22C4B" w:rsidP="00E6331D">
            <w:pPr>
              <w:spacing w:line="360" w:lineRule="auto"/>
              <w:contextualSpacing/>
            </w:pPr>
            <w:r>
              <w:rPr>
                <w:color w:val="FF0000"/>
              </w:rPr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C5035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8" w:author="Marie Collins" w:date="2016-03-23T15:10:00Z">
                  <w:r w:rsidDel="00B65AE4">
                    <w:rPr>
                      <w:sz w:val="20"/>
                    </w:rPr>
                    <w:delText>2/4/2016</w:delText>
                  </w:r>
                </w:del>
                <w:ins w:id="9" w:author="Marie Collins" w:date="2016-03-23T15:10:00Z">
                  <w:r w:rsidR="00B65AE4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  <w:tr w:rsidR="00A73BD8" w:rsidTr="00A73BD8">
        <w:tc>
          <w:tcPr>
            <w:tcW w:w="2808" w:type="dxa"/>
          </w:tcPr>
          <w:p w:rsidR="00A73BD8" w:rsidRPr="00E6331D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45D7F">
              <w:rPr>
                <w:b/>
              </w:rPr>
              <w:t>Associate</w:t>
            </w:r>
            <w:r w:rsidRPr="00E6331D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Default="00311EDA" w:rsidP="00E6331D">
            <w:pPr>
              <w:spacing w:line="360" w:lineRule="auto"/>
              <w:contextualSpacing/>
            </w:pPr>
            <w:r>
              <w:rPr>
                <w:color w:val="FF0000"/>
              </w:rPr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C50357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del w:id="10" w:author="Marie Collins" w:date="2016-03-23T15:10:00Z">
                  <w:r w:rsidDel="00B65AE4">
                    <w:rPr>
                      <w:sz w:val="20"/>
                    </w:rPr>
                    <w:delText>2/4/2016</w:delText>
                  </w:r>
                </w:del>
                <w:ins w:id="11" w:author="Marie Collins" w:date="2016-03-23T15:10:00Z">
                  <w:r w:rsidR="00B65AE4">
                    <w:rPr>
                      <w:sz w:val="20"/>
                    </w:rPr>
                    <w:t>3/23/2016</w:t>
                  </w:r>
                </w:ins>
              </w:p>
            </w:tc>
          </w:sdtContent>
        </w:sdt>
      </w:tr>
      <w:tr w:rsidR="00A73BD8" w:rsidTr="00A73BD8">
        <w:tc>
          <w:tcPr>
            <w:tcW w:w="2808" w:type="dxa"/>
          </w:tcPr>
          <w:p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Default="00A1036B" w:rsidP="00E6331D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E74A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992AC1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73BD8" w:rsidTr="00A73BD8">
        <w:tc>
          <w:tcPr>
            <w:tcW w:w="478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Default="00322840" w:rsidP="00E6331D">
                <w:pPr>
                  <w:spacing w:line="360" w:lineRule="auto"/>
                  <w:contextualSpacing/>
                  <w:jc w:val="center"/>
                </w:pPr>
                <w:del w:id="12" w:author="Marie Collins" w:date="2016-03-23T15:10:00Z">
                  <w:r w:rsidDel="00B65AE4">
                    <w:delText>March 4, 2016</w:delText>
                  </w:r>
                </w:del>
                <w:ins w:id="13" w:author="Marie Collins" w:date="2016-03-23T15:10:00Z">
                  <w:r w:rsidR="00B65AE4">
                    <w:t>April 1, 2016</w:t>
                  </w:r>
                </w:ins>
              </w:p>
            </w:tc>
          </w:sdtContent>
        </w:sdt>
      </w:tr>
    </w:tbl>
    <w:p w:rsidR="00E6331D" w:rsidRDefault="00E6331D" w:rsidP="00E6331D">
      <w:pPr>
        <w:spacing w:after="0"/>
        <w:contextualSpacing/>
        <w:rPr>
          <w:rFonts w:cs="Arial"/>
        </w:rPr>
      </w:pPr>
    </w:p>
    <w:sectPr w:rsidR="00E6331D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D" w:rsidRDefault="006C5D2D" w:rsidP="00B24563">
      <w:pPr>
        <w:spacing w:after="0" w:line="240" w:lineRule="auto"/>
      </w:pPr>
      <w:r>
        <w:separator/>
      </w:r>
    </w:p>
  </w:endnote>
  <w:end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D" w:rsidRDefault="006C5D2D" w:rsidP="00B24563">
      <w:pPr>
        <w:spacing w:after="0" w:line="240" w:lineRule="auto"/>
      </w:pPr>
      <w:r>
        <w:separator/>
      </w:r>
    </w:p>
  </w:footnote>
  <w:footnote w:type="continuationSeparator" w:id="0">
    <w:p w:rsidR="006C5D2D" w:rsidRDefault="006C5D2D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ollins">
    <w15:presenceInfo w15:providerId="AD" w15:userId="S-1-5-21-2207996845-521149321-3078721690-1469"/>
  </w15:person>
  <w15:person w15:author="Michelle Fanslau">
    <w15:presenceInfo w15:providerId="AD" w15:userId="S-1-5-21-2207996845-521149321-3078721690-7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75EC5"/>
    <w:rsid w:val="000A19D2"/>
    <w:rsid w:val="000B1A76"/>
    <w:rsid w:val="000F005A"/>
    <w:rsid w:val="00112CD9"/>
    <w:rsid w:val="00140FDA"/>
    <w:rsid w:val="00227EB8"/>
    <w:rsid w:val="00234EBD"/>
    <w:rsid w:val="00311EDA"/>
    <w:rsid w:val="00322840"/>
    <w:rsid w:val="003802F0"/>
    <w:rsid w:val="003A05D2"/>
    <w:rsid w:val="0042396F"/>
    <w:rsid w:val="004813B1"/>
    <w:rsid w:val="00567FD8"/>
    <w:rsid w:val="005A4A9A"/>
    <w:rsid w:val="00642426"/>
    <w:rsid w:val="0069739E"/>
    <w:rsid w:val="006A4B44"/>
    <w:rsid w:val="006C5D2D"/>
    <w:rsid w:val="00707F70"/>
    <w:rsid w:val="00770C8A"/>
    <w:rsid w:val="007B7776"/>
    <w:rsid w:val="007F07C9"/>
    <w:rsid w:val="007F6E93"/>
    <w:rsid w:val="008B083E"/>
    <w:rsid w:val="008C38B5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7AB3"/>
    <w:rsid w:val="00B227AF"/>
    <w:rsid w:val="00B24563"/>
    <w:rsid w:val="00B65AE4"/>
    <w:rsid w:val="00B84174"/>
    <w:rsid w:val="00BA51CC"/>
    <w:rsid w:val="00BF6A71"/>
    <w:rsid w:val="00C22C4B"/>
    <w:rsid w:val="00C25E76"/>
    <w:rsid w:val="00C50357"/>
    <w:rsid w:val="00C9426D"/>
    <w:rsid w:val="00CB6A24"/>
    <w:rsid w:val="00CD6DBE"/>
    <w:rsid w:val="00CE531E"/>
    <w:rsid w:val="00D4259D"/>
    <w:rsid w:val="00DE70AB"/>
    <w:rsid w:val="00DE74AE"/>
    <w:rsid w:val="00DF649F"/>
    <w:rsid w:val="00E00550"/>
    <w:rsid w:val="00E27F6E"/>
    <w:rsid w:val="00E3785C"/>
    <w:rsid w:val="00E45D7F"/>
    <w:rsid w:val="00E611E3"/>
    <w:rsid w:val="00E6331D"/>
    <w:rsid w:val="00E75169"/>
    <w:rsid w:val="00ED054C"/>
    <w:rsid w:val="00EE3C24"/>
    <w:rsid w:val="00EF214D"/>
    <w:rsid w:val="00F1768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4B33E004-7A61-4E30-84BD-A46B019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4</cp:revision>
  <dcterms:created xsi:type="dcterms:W3CDTF">2016-03-23T19:08:00Z</dcterms:created>
  <dcterms:modified xsi:type="dcterms:W3CDTF">2016-04-01T17:15:00Z</dcterms:modified>
</cp:coreProperties>
</file>