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Default="00FB1F41" w:rsidP="00E6331D">
      <w:pPr>
        <w:contextualSpacing/>
      </w:pPr>
    </w:p>
    <w:p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Default="00ED054C" w:rsidP="00E6331D">
                <w:pPr>
                  <w:spacing w:line="360" w:lineRule="auto"/>
                  <w:contextualSpacing/>
                </w:pPr>
                <w:r>
                  <w:t>School of Health Professions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Program</w:t>
            </w:r>
            <w:r w:rsidR="00F1768B">
              <w:rPr>
                <w:b/>
              </w:rPr>
              <w:t xml:space="preserve"> or Certificate</w:t>
            </w:r>
          </w:p>
        </w:tc>
        <w:sdt>
          <w:sdtPr>
            <w:rPr>
              <w:color w:val="FF0000"/>
            </w:r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6C5D2D" w:rsidRDefault="00ED054C" w:rsidP="00E6331D">
                <w:pPr>
                  <w:spacing w:line="360" w:lineRule="auto"/>
                  <w:contextualSpacing/>
                  <w:rPr>
                    <w:color w:val="FF0000"/>
                  </w:rPr>
                </w:pPr>
                <w:r>
                  <w:rPr>
                    <w:color w:val="FF0000"/>
                  </w:rPr>
                  <w:t>AS, Health Information Technology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B227AF" w:rsidRDefault="00ED054C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Deborah Howard 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B227AF" w:rsidRDefault="00ED054C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Deborah Howard </w:t>
            </w:r>
          </w:p>
        </w:tc>
      </w:tr>
      <w:tr w:rsidR="0042396F" w:rsidTr="009E621E">
        <w:tc>
          <w:tcPr>
            <w:tcW w:w="9576" w:type="dxa"/>
            <w:gridSpan w:val="2"/>
          </w:tcPr>
          <w:p w:rsidR="0042396F" w:rsidRDefault="0042396F" w:rsidP="00E6331D">
            <w:pPr>
              <w:contextualSpacing/>
            </w:pPr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be </w:t>
            </w:r>
            <w:r w:rsidR="00227EB8">
              <w:t>re</w:t>
            </w:r>
            <w:r>
              <w:t>submitted for a later date.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Default="00453954" w:rsidP="00E6331D">
                <w:pPr>
                  <w:spacing w:line="360" w:lineRule="auto"/>
                  <w:contextualSpacing/>
                </w:pPr>
                <w:del w:id="0" w:author="Marie Collins" w:date="2016-03-23T15:53:00Z">
                  <w:r w:rsidDel="00107713">
                    <w:delText>11/6/2015</w:delText>
                  </w:r>
                </w:del>
                <w:ins w:id="1" w:author="Marie Collins" w:date="2016-03-23T15:53:00Z">
                  <w:r w:rsidR="00107713">
                    <w:t>3/23/2016</w:t>
                  </w:r>
                </w:ins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Default="005C4325" w:rsidP="005C4325">
            <w:pPr>
              <w:spacing w:line="360" w:lineRule="auto"/>
              <w:contextualSpacing/>
            </w:pPr>
            <w:r>
              <w:rPr>
                <w:color w:val="FF0000"/>
              </w:rPr>
              <w:t>HIM2510 Quality Management in Healthcare</w:t>
            </w:r>
          </w:p>
        </w:tc>
      </w:tr>
    </w:tbl>
    <w:p w:rsidR="00B24563" w:rsidRDefault="00B24563" w:rsidP="00E6331D">
      <w:pPr>
        <w:contextualSpacing/>
      </w:pPr>
    </w:p>
    <w:p w:rsidR="00B24563" w:rsidRDefault="00B24563" w:rsidP="00E6331D">
      <w:pPr>
        <w:contextualSpacing/>
        <w:rPr>
          <w:b/>
          <w:sz w:val="24"/>
          <w:u w:val="single"/>
        </w:rPr>
      </w:pPr>
      <w:r w:rsidRPr="0004692F">
        <w:rPr>
          <w:b/>
          <w:sz w:val="24"/>
          <w:u w:val="single"/>
        </w:rPr>
        <w:t>Section I, Proposed Changes</w:t>
      </w:r>
    </w:p>
    <w:p w:rsidR="00E6331D" w:rsidRPr="0004692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24563" w:rsidTr="00B24563">
        <w:tc>
          <w:tcPr>
            <w:tcW w:w="4788" w:type="dxa"/>
          </w:tcPr>
          <w:p w:rsidR="00B2456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prefix</w:t>
            </w:r>
            <w:r w:rsidR="008F0BBA">
              <w:rPr>
                <w:b/>
              </w:rPr>
              <w:t xml:space="preserve"> and </w:t>
            </w:r>
            <w:r w:rsidRPr="00992AC1">
              <w:rPr>
                <w:b/>
              </w:rPr>
              <w:t>number</w:t>
            </w:r>
          </w:p>
          <w:p w:rsidR="0042396F" w:rsidRPr="0042396F" w:rsidRDefault="0042396F" w:rsidP="00E6331D">
            <w:pPr>
              <w:contextualSpacing/>
            </w:pPr>
            <w:r w:rsidRPr="0042396F">
              <w:t xml:space="preserve">Lecture/lab course </w:t>
            </w:r>
            <w:r w:rsidR="008F0BBA">
              <w:t xml:space="preserve">combined </w:t>
            </w:r>
            <w:r w:rsidRPr="0042396F">
              <w:t xml:space="preserve">must </w:t>
            </w:r>
            <w:r w:rsidR="008F0BBA">
              <w:t>include</w:t>
            </w:r>
            <w:r w:rsidRPr="0042396F">
              <w:t xml:space="preserve"> “C” / lab course must </w:t>
            </w:r>
            <w:r w:rsidR="008F0BBA">
              <w:t>include</w:t>
            </w:r>
            <w:r w:rsidRPr="0042396F">
              <w:t xml:space="preserve"> “L”</w:t>
            </w:r>
          </w:p>
        </w:tc>
        <w:tc>
          <w:tcPr>
            <w:tcW w:w="4788" w:type="dxa"/>
          </w:tcPr>
          <w:p w:rsidR="00B24563" w:rsidRDefault="00B227AF" w:rsidP="00E6331D">
            <w:pPr>
              <w:spacing w:line="360" w:lineRule="auto"/>
              <w:contextualSpacing/>
            </w:pPr>
            <w:r w:rsidRPr="00B227AF">
              <w:rPr>
                <w:color w:val="FF0000"/>
              </w:rPr>
              <w:t>List new course prefix and number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Default="00B24563" w:rsidP="00E6331D">
            <w:pPr>
              <w:spacing w:line="360" w:lineRule="auto"/>
              <w:contextualSpacing/>
            </w:pP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Default="0042396F" w:rsidP="00E6331D">
            <w:pPr>
              <w:spacing w:line="360" w:lineRule="auto"/>
              <w:contextualSpacing/>
            </w:pPr>
            <w:r w:rsidRPr="0042396F">
              <w:rPr>
                <w:color w:val="FF0000"/>
              </w:rPr>
              <w:t>List new school, division, or department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prerequisite</w:t>
            </w:r>
            <w:r w:rsidR="00E6331D">
              <w:rPr>
                <w:b/>
              </w:rPr>
              <w:t>(</w:t>
            </w:r>
            <w:r w:rsidRPr="00992AC1">
              <w:rPr>
                <w:b/>
              </w:rPr>
              <w:t>s</w:t>
            </w:r>
            <w:r w:rsidR="00E6331D">
              <w:rPr>
                <w:b/>
              </w:rPr>
              <w:t>)</w:t>
            </w:r>
            <w:r w:rsidRPr="00992AC1">
              <w:rPr>
                <w:b/>
              </w:rPr>
              <w:t xml:space="preserve"> and minimum grade</w:t>
            </w:r>
            <w:r w:rsidR="00E6331D">
              <w:rPr>
                <w:b/>
              </w:rPr>
              <w:t xml:space="preserve">(s) </w:t>
            </w:r>
            <w:r w:rsidR="0004692F" w:rsidRPr="00992AC1">
              <w:rPr>
                <w:b/>
              </w:rPr>
              <w:t>(must include minimum grade</w:t>
            </w:r>
            <w:r w:rsidR="003802F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 w:rsidR="0042396F">
              <w:rPr>
                <w:color w:val="FF0000"/>
              </w:rPr>
              <w:t xml:space="preserve">  </w:t>
            </w:r>
            <w:r w:rsidR="005C4325">
              <w:rPr>
                <w:color w:val="FF0000"/>
              </w:rPr>
              <w:t>HIM1000, MAC1105</w:t>
            </w:r>
          </w:p>
          <w:p w:rsidR="0004692F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  <w:r w:rsidR="00971C8D">
              <w:rPr>
                <w:color w:val="FF0000"/>
              </w:rPr>
              <w:t xml:space="preserve"> HIM1000, CGS1100</w:t>
            </w:r>
            <w:r w:rsidR="005C4325">
              <w:rPr>
                <w:color w:val="FF0000"/>
              </w:rPr>
              <w:t>, MAC1105 or STA2023</w:t>
            </w:r>
            <w:r w:rsidR="00971C8D">
              <w:rPr>
                <w:color w:val="FF0000"/>
              </w:rPr>
              <w:t xml:space="preserve"> with a minimum grade of C or higher.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</w:p>
          <w:p w:rsidR="0004692F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contextualSpacing/>
              <w:rPr>
                <w:b/>
              </w:rPr>
            </w:pPr>
            <w:r w:rsidRPr="00992AC1">
              <w:rPr>
                <w:b/>
              </w:rPr>
              <w:t>Is any corequisite for this course listed as a corequisite on its paired course?</w:t>
            </w:r>
          </w:p>
          <w:p w:rsidR="00B24563" w:rsidRPr="00060AEC" w:rsidRDefault="00B24563" w:rsidP="00E6331D">
            <w:pPr>
              <w:contextualSpacing/>
              <w:rPr>
                <w:sz w:val="20"/>
                <w:szCs w:val="20"/>
              </w:rPr>
            </w:pPr>
            <w:r w:rsidRPr="00060AEC">
              <w:rPr>
                <w:sz w:val="20"/>
                <w:szCs w:val="20"/>
              </w:rPr>
              <w:t>(Ex. CHM 2032 is a corequisite for CHM 2032L</w:t>
            </w:r>
            <w:r w:rsidR="0042396F" w:rsidRPr="00060AEC">
              <w:rPr>
                <w:sz w:val="20"/>
                <w:szCs w:val="20"/>
              </w:rPr>
              <w:t>,</w:t>
            </w:r>
            <w:r w:rsidRPr="00060AEC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Default="00107713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>
                  <w:t>No</w:t>
                </w:r>
              </w:sdtContent>
            </w:sdt>
          </w:p>
          <w:p w:rsidR="00BF6A71" w:rsidRDefault="00BF6A71" w:rsidP="00E6331D">
            <w:pPr>
              <w:spacing w:line="360" w:lineRule="auto"/>
              <w:contextualSpacing/>
            </w:pPr>
          </w:p>
          <w:p w:rsidR="00BF6A71" w:rsidRPr="00BF6A71" w:rsidRDefault="00BF6A71" w:rsidP="00E6331D">
            <w:pPr>
              <w:spacing w:line="360" w:lineRule="auto"/>
              <w:contextualSpacing/>
              <w:rPr>
                <w:color w:val="FF0000"/>
              </w:rPr>
            </w:pPr>
            <w:r w:rsidRPr="00BF6A71">
              <w:rPr>
                <w:color w:val="FF0000"/>
              </w:rPr>
              <w:t>List the corequisite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 w:rsidR="00203648">
              <w:rPr>
                <w:color w:val="FF0000"/>
              </w:rPr>
              <w:t xml:space="preserve">  </w:t>
            </w:r>
            <w:del w:id="2" w:author="Marie Collins" w:date="2016-03-23T15:53:00Z">
              <w:r w:rsidR="00203648" w:rsidDel="00107713">
                <w:rPr>
                  <w:color w:val="FF0000"/>
                </w:rPr>
                <w:delText>2</w:delText>
              </w:r>
              <w:r w:rsidR="00203648" w:rsidDel="00107713">
                <w:delText xml:space="preserve"> </w:delText>
              </w:r>
            </w:del>
          </w:p>
          <w:p w:rsidR="00B24563" w:rsidRDefault="0004692F" w:rsidP="00107713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  <w:r w:rsidR="005C4325">
              <w:rPr>
                <w:color w:val="FF0000"/>
              </w:rPr>
              <w:t xml:space="preserve"> </w:t>
            </w:r>
            <w:del w:id="3" w:author="Marie Collins" w:date="2016-03-23T15:53:00Z">
              <w:r w:rsidR="005C4325" w:rsidDel="00107713">
                <w:rPr>
                  <w:color w:val="FF0000"/>
                </w:rPr>
                <w:delText>3</w:delText>
              </w:r>
            </w:del>
          </w:p>
        </w:tc>
      </w:tr>
      <w:tr w:rsidR="0004692F" w:rsidTr="00B24563">
        <w:tc>
          <w:tcPr>
            <w:tcW w:w="4788" w:type="dxa"/>
          </w:tcPr>
          <w:p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 w:rsidR="00203648">
              <w:rPr>
                <w:color w:val="FF0000"/>
              </w:rPr>
              <w:t xml:space="preserve"> </w:t>
            </w:r>
            <w:del w:id="4" w:author="Marie Collins" w:date="2016-03-23T15:53:00Z">
              <w:r w:rsidR="00203648" w:rsidDel="00107713">
                <w:rPr>
                  <w:color w:val="FF0000"/>
                </w:rPr>
                <w:delText>2</w:delText>
              </w:r>
              <w:r w:rsidDel="00107713">
                <w:delText xml:space="preserve"> </w:delText>
              </w:r>
            </w:del>
          </w:p>
          <w:p w:rsidR="0004692F" w:rsidRDefault="0004692F" w:rsidP="00107713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  <w:r w:rsidR="00203648">
              <w:rPr>
                <w:color w:val="FF0000"/>
              </w:rPr>
              <w:t xml:space="preserve">  </w:t>
            </w:r>
            <w:del w:id="5" w:author="Marie Collins" w:date="2016-03-23T15:53:00Z">
              <w:r w:rsidR="00203648" w:rsidDel="00107713">
                <w:rPr>
                  <w:color w:val="FF0000"/>
                </w:rPr>
                <w:delText>3</w:delText>
              </w:r>
            </w:del>
          </w:p>
        </w:tc>
      </w:tr>
      <w:tr w:rsidR="0004692F" w:rsidTr="00B24563">
        <w:tc>
          <w:tcPr>
            <w:tcW w:w="4788" w:type="dxa"/>
          </w:tcPr>
          <w:p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Default="00FB7B21" w:rsidP="00E6331D">
                <w:pPr>
                  <w:spacing w:line="360" w:lineRule="auto"/>
                  <w:contextualSpacing/>
                </w:pPr>
                <w:r w:rsidRPr="00FB7B21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42396F" w:rsidTr="00B24563">
        <w:tc>
          <w:tcPr>
            <w:tcW w:w="4788" w:type="dxa"/>
          </w:tcPr>
          <w:p w:rsidR="0042396F" w:rsidRPr="00992AC1" w:rsidRDefault="0042396F" w:rsidP="00E6331D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Default="00B227AF" w:rsidP="00E6331D">
                <w:pPr>
                  <w:spacing w:line="360" w:lineRule="auto"/>
                  <w:contextualSpacing/>
                </w:pPr>
                <w:r w:rsidRPr="00B227A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04692F" w:rsidTr="009E621E">
        <w:tc>
          <w:tcPr>
            <w:tcW w:w="9576" w:type="dxa"/>
            <w:gridSpan w:val="2"/>
          </w:tcPr>
          <w:p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lastRenderedPageBreak/>
              <w:t xml:space="preserve">Change to course description </w:t>
            </w:r>
            <w:r w:rsidR="00E6331D" w:rsidRPr="00E6331D">
              <w:t>(provide below)</w:t>
            </w:r>
          </w:p>
        </w:tc>
      </w:tr>
      <w:tr w:rsidR="0004692F" w:rsidTr="009E621E">
        <w:tc>
          <w:tcPr>
            <w:tcW w:w="9576" w:type="dxa"/>
            <w:gridSpan w:val="2"/>
          </w:tcPr>
          <w:p w:rsidR="0004692F" w:rsidRPr="00B227AF" w:rsidRDefault="00B227AF" w:rsidP="00E6331D">
            <w:pPr>
              <w:spacing w:line="360" w:lineRule="auto"/>
              <w:contextualSpacing/>
            </w:pPr>
            <w:r w:rsidRPr="00B227AF">
              <w:rPr>
                <w:color w:val="FF0000"/>
              </w:rPr>
              <w:t xml:space="preserve">Type in </w:t>
            </w:r>
            <w:r w:rsidR="00BF6A71">
              <w:rPr>
                <w:color w:val="FF0000"/>
              </w:rPr>
              <w:t xml:space="preserve">entire </w:t>
            </w:r>
            <w:r w:rsidRPr="00B227AF">
              <w:rPr>
                <w:color w:val="FF0000"/>
              </w:rPr>
              <w:t xml:space="preserve">new </w:t>
            </w:r>
            <w:r w:rsidR="0069739E">
              <w:rPr>
                <w:color w:val="FF0000"/>
              </w:rPr>
              <w:t xml:space="preserve">course </w:t>
            </w:r>
            <w:r w:rsidRPr="00B227AF">
              <w:rPr>
                <w:color w:val="FF0000"/>
              </w:rPr>
              <w:t>description here</w:t>
            </w:r>
          </w:p>
        </w:tc>
      </w:tr>
    </w:tbl>
    <w:p w:rsidR="00B24563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692F" w:rsidTr="009E621E">
        <w:tc>
          <w:tcPr>
            <w:tcW w:w="9576" w:type="dxa"/>
          </w:tcPr>
          <w:p w:rsidR="0004692F" w:rsidRPr="00B227A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B227AF">
              <w:rPr>
                <w:b/>
              </w:rPr>
              <w:t xml:space="preserve">Change to general topic outline </w:t>
            </w:r>
            <w:r w:rsidRPr="00B227AF">
              <w:rPr>
                <w:color w:val="FF0000"/>
              </w:rPr>
              <w:t xml:space="preserve">(type in </w:t>
            </w:r>
            <w:r w:rsidR="00BF6A71">
              <w:rPr>
                <w:color w:val="FF0000"/>
              </w:rPr>
              <w:t xml:space="preserve">entire </w:t>
            </w:r>
            <w:r w:rsidRPr="00B227AF">
              <w:rPr>
                <w:color w:val="FF0000"/>
              </w:rPr>
              <w:t>new outline below)</w:t>
            </w:r>
          </w:p>
        </w:tc>
      </w:tr>
      <w:tr w:rsidR="0004692F" w:rsidTr="009E621E">
        <w:tc>
          <w:tcPr>
            <w:tcW w:w="9576" w:type="dxa"/>
          </w:tcPr>
          <w:p w:rsidR="0004692F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Default="0004692F" w:rsidP="00E6331D">
      <w:pPr>
        <w:contextualSpacing/>
      </w:pPr>
    </w:p>
    <w:p w:rsidR="007F07C9" w:rsidRDefault="007F07C9" w:rsidP="00E6331D">
      <w:pPr>
        <w:contextualSpacing/>
      </w:pPr>
      <w:r w:rsidRPr="007F07C9">
        <w:rPr>
          <w:b/>
        </w:rPr>
        <w:t>Change to 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  <w:r>
        <w:t>Type in all learning outcomes, assessments, and general education competencies as they should be displayed in the syllabus.</w:t>
      </w:r>
      <w:r w:rsidR="008F0BBA">
        <w:t xml:space="preserve">  More rows can be added if necessary.</w:t>
      </w:r>
    </w:p>
    <w:p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7F07C9" w:rsidTr="007F07C9">
        <w:tc>
          <w:tcPr>
            <w:tcW w:w="3192" w:type="dxa"/>
          </w:tcPr>
          <w:p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General Education Competencies</w:t>
            </w:r>
          </w:p>
        </w:tc>
      </w:tr>
      <w:tr w:rsidR="007F07C9" w:rsidTr="007F07C9">
        <w:tc>
          <w:tcPr>
            <w:tcW w:w="3192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</w:tr>
      <w:tr w:rsidR="007F07C9" w:rsidTr="007F07C9">
        <w:tc>
          <w:tcPr>
            <w:tcW w:w="3192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</w:tr>
      <w:tr w:rsidR="007F07C9" w:rsidTr="007F07C9">
        <w:tc>
          <w:tcPr>
            <w:tcW w:w="3192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</w:tr>
      <w:tr w:rsidR="00970B5D" w:rsidTr="007F07C9">
        <w:tc>
          <w:tcPr>
            <w:tcW w:w="3192" w:type="dxa"/>
          </w:tcPr>
          <w:p w:rsidR="00970B5D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Default="00970B5D" w:rsidP="00E6331D">
            <w:pPr>
              <w:spacing w:line="360" w:lineRule="auto"/>
              <w:contextualSpacing/>
            </w:pPr>
          </w:p>
        </w:tc>
      </w:tr>
    </w:tbl>
    <w:p w:rsidR="0004692F" w:rsidRDefault="0004692F" w:rsidP="00E6331D">
      <w:pPr>
        <w:contextualSpacing/>
      </w:pPr>
    </w:p>
    <w:p w:rsidR="007F07C9" w:rsidRDefault="00E3785C" w:rsidP="00E6331D">
      <w:pPr>
        <w:contextualSpacing/>
        <w:rPr>
          <w:b/>
          <w:sz w:val="24"/>
          <w:szCs w:val="24"/>
          <w:u w:val="single"/>
        </w:rPr>
      </w:pPr>
      <w:r w:rsidRPr="00970B5D">
        <w:rPr>
          <w:b/>
          <w:sz w:val="24"/>
          <w:szCs w:val="24"/>
          <w:u w:val="single"/>
        </w:rPr>
        <w:t>Section II (</w:t>
      </w:r>
      <w:r w:rsidR="008F0BBA">
        <w:rPr>
          <w:b/>
          <w:sz w:val="24"/>
          <w:szCs w:val="24"/>
          <w:u w:val="single"/>
        </w:rPr>
        <w:t>m</w:t>
      </w:r>
      <w:r w:rsidRPr="00970B5D">
        <w:rPr>
          <w:b/>
          <w:sz w:val="24"/>
          <w:szCs w:val="24"/>
          <w:u w:val="single"/>
        </w:rPr>
        <w:t>ust complete each item below)</w:t>
      </w:r>
    </w:p>
    <w:p w:rsidR="00E6331D" w:rsidRPr="00970B5D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 xml:space="preserve">Should any major restrictions be listed on this course?  If so, </w:t>
            </w:r>
            <w:r w:rsidR="008F0BBA" w:rsidRPr="00E6331D">
              <w:rPr>
                <w:b/>
              </w:rPr>
              <w:t>select "change" and list</w:t>
            </w:r>
            <w:r w:rsidRPr="00E6331D">
              <w:rPr>
                <w:b/>
              </w:rPr>
              <w:t xml:space="preserve"> the appropriate </w:t>
            </w:r>
            <w:r w:rsidR="00970B5D" w:rsidRPr="00E6331D">
              <w:rPr>
                <w:b/>
              </w:rPr>
              <w:t xml:space="preserve">major </w:t>
            </w:r>
            <w:r w:rsidRPr="00E6331D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>
              <w:rPr>
                <w:color w:val="auto"/>
              </w:rPr>
            </w:sdtEndPr>
            <w:sdtContent>
              <w:p w:rsidR="00B227AF" w:rsidRDefault="00ED054C" w:rsidP="00E6331D">
                <w:pPr>
                  <w:spacing w:line="360" w:lineRule="auto"/>
                  <w:contextualSpacing/>
                </w:pPr>
                <w:r>
                  <w:rPr>
                    <w:color w:val="FF0000"/>
                  </w:rPr>
                  <w:t>No change</w:t>
                </w:r>
              </w:p>
            </w:sdtContent>
          </w:sdt>
          <w:p w:rsidR="00B227AF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applicable major restriction codes</w:t>
            </w:r>
          </w:p>
        </w:tc>
      </w:tr>
      <w:tr w:rsidR="00E3785C" w:rsidTr="00E3785C">
        <w:tc>
          <w:tcPr>
            <w:tcW w:w="4788" w:type="dxa"/>
          </w:tcPr>
          <w:p w:rsidR="00E3785C" w:rsidRPr="00E6331D" w:rsidRDefault="00992AC1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</w:t>
            </w:r>
            <w:r w:rsidR="00E3785C" w:rsidRPr="00E6331D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Default="00ED054C" w:rsidP="00E6331D">
                <w:pPr>
                  <w:spacing w:line="360" w:lineRule="auto"/>
                  <w:contextualSpacing/>
                </w:pPr>
                <w:r>
                  <w:t>No, not International or Diversity Focus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ED054C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General Education to non-</w:t>
            </w:r>
            <w:r w:rsidR="00E27F6E" w:rsidRPr="00E6331D">
              <w:rPr>
                <w:b/>
              </w:rPr>
              <w:t>G</w:t>
            </w:r>
            <w:r w:rsidRPr="00E6331D">
              <w:rPr>
                <w:b/>
              </w:rPr>
              <w:t xml:space="preserve">eneral </w:t>
            </w:r>
            <w:r w:rsidR="00E27F6E" w:rsidRPr="00E6331D">
              <w:rPr>
                <w:b/>
              </w:rPr>
              <w:t>E</w:t>
            </w:r>
            <w:r w:rsidRPr="00E6331D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B227AF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ED054C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970B5D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ED054C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repeatable?</w:t>
            </w:r>
          </w:p>
          <w:p w:rsidR="00E27F6E" w:rsidRDefault="00E27F6E" w:rsidP="00E6331D">
            <w:pPr>
              <w:contextualSpacing/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Default="00E27F6E" w:rsidP="00E6331D">
            <w:pPr>
              <w:contextualSpacing/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Default="00107713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>
                  <w:t>No</w:t>
                </w:r>
              </w:sdtContent>
            </w:sdt>
          </w:p>
          <w:p w:rsidR="00B227AF" w:rsidRDefault="00B227AF" w:rsidP="00E6331D">
            <w:pPr>
              <w:spacing w:line="360" w:lineRule="auto"/>
              <w:contextualSpacing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</w:tbl>
    <w:p w:rsidR="00970B5D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0B5D" w:rsidTr="009E621E">
        <w:tc>
          <w:tcPr>
            <w:tcW w:w="9576" w:type="dxa"/>
            <w:gridSpan w:val="2"/>
          </w:tcPr>
          <w:p w:rsidR="00970B5D" w:rsidRPr="00970B5D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70B5D">
              <w:rPr>
                <w:b/>
              </w:rPr>
              <w:lastRenderedPageBreak/>
              <w:t>Impact of Change of Course Proposal</w:t>
            </w:r>
          </w:p>
        </w:tc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Default="00107713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>
                  <w:t>No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E75169" w:rsidRDefault="00E75169" w:rsidP="00E6331D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E6331D" w:rsidTr="009E621E">
        <w:tc>
          <w:tcPr>
            <w:tcW w:w="9576" w:type="dxa"/>
            <w:gridSpan w:val="2"/>
          </w:tcPr>
          <w:p w:rsidR="00E6331D" w:rsidRPr="00E6331D" w:rsidRDefault="00E6331D" w:rsidP="00E6331D">
            <w:pPr>
              <w:spacing w:line="360" w:lineRule="auto"/>
              <w:contextualSpacing/>
              <w:rPr>
                <w:b/>
                <w:color w:val="FF0000"/>
              </w:rPr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Tr="009E621E">
        <w:tc>
          <w:tcPr>
            <w:tcW w:w="9576" w:type="dxa"/>
            <w:gridSpan w:val="2"/>
          </w:tcPr>
          <w:p w:rsidR="00E6331D" w:rsidRPr="00E75169" w:rsidRDefault="00E6331D" w:rsidP="00E6331D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Provide detail information here</w:t>
            </w:r>
          </w:p>
        </w:tc>
      </w:tr>
    </w:tbl>
    <w:p w:rsidR="00E3785C" w:rsidRDefault="00E3785C" w:rsidP="00E6331D">
      <w:pPr>
        <w:contextualSpacing/>
      </w:pPr>
    </w:p>
    <w:p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III, Justification for proposal</w:t>
      </w:r>
    </w:p>
    <w:p w:rsidR="00E6331D" w:rsidRPr="00970B5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0B5D" w:rsidTr="00970B5D">
        <w:tc>
          <w:tcPr>
            <w:tcW w:w="9576" w:type="dxa"/>
          </w:tcPr>
          <w:p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E6331D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each change on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970B5D" w:rsidTr="00970B5D">
        <w:tc>
          <w:tcPr>
            <w:tcW w:w="9576" w:type="dxa"/>
          </w:tcPr>
          <w:p w:rsidR="00970B5D" w:rsidRPr="00E75169" w:rsidRDefault="00971C8D" w:rsidP="00107713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Prerequisites need to be changed due to the revision to the HIT degree curriculum sequence. </w:t>
            </w:r>
            <w:del w:id="6" w:author="Marie Collins" w:date="2016-03-23T15:53:00Z">
              <w:r w:rsidR="005C4325" w:rsidDel="00107713">
                <w:rPr>
                  <w:color w:val="FF0000"/>
                </w:rPr>
                <w:delText xml:space="preserve">The credit load for this course needs to be increased due to the addition of content related to the course topics. </w:delText>
              </w:r>
            </w:del>
          </w:p>
        </w:tc>
      </w:tr>
    </w:tbl>
    <w:p w:rsidR="00970B5D" w:rsidRDefault="00970B5D" w:rsidP="00E6331D">
      <w:pPr>
        <w:contextualSpacing/>
      </w:pPr>
    </w:p>
    <w:p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IV,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:rsidR="00E6331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2AC1" w:rsidTr="00992AC1">
        <w:tc>
          <w:tcPr>
            <w:tcW w:w="9576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:rsidTr="00992AC1">
        <w:tc>
          <w:tcPr>
            <w:tcW w:w="9576" w:type="dxa"/>
          </w:tcPr>
          <w:p w:rsidR="00992AC1" w:rsidRPr="00E75169" w:rsidRDefault="00ED054C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Elizabeth Whitmer, Sharon Fitzgerald </w:t>
            </w:r>
          </w:p>
        </w:tc>
      </w:tr>
    </w:tbl>
    <w:p w:rsidR="00E6331D" w:rsidRDefault="00E6331D" w:rsidP="00E6331D">
      <w:pPr>
        <w:contextualSpacing/>
        <w:rPr>
          <w:b/>
          <w:caps/>
        </w:rPr>
      </w:pPr>
    </w:p>
    <w:p w:rsidR="00227EB8" w:rsidRDefault="00227EB8" w:rsidP="00227EB8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C21673">
        <w:t xml:space="preserve">Changes for the Fall </w:t>
      </w:r>
      <w:r w:rsidR="00D4259D">
        <w:t>2016</w:t>
      </w:r>
      <w:r w:rsidRPr="00C21673">
        <w:t xml:space="preserve"> </w:t>
      </w:r>
      <w:r>
        <w:t>t</w:t>
      </w:r>
      <w:r w:rsidRPr="00C21673">
        <w:t xml:space="preserve">erm must be submitted </w:t>
      </w:r>
      <w:r>
        <w:t xml:space="preserve">to the Dropbox by the </w:t>
      </w:r>
      <w:r w:rsidR="009E621E">
        <w:t xml:space="preserve">February 5, 2016 </w:t>
      </w:r>
      <w:r>
        <w:t xml:space="preserve">deadline </w:t>
      </w:r>
      <w:r w:rsidRPr="00C21673">
        <w:t xml:space="preserve">and approved no later than the </w:t>
      </w:r>
      <w:r w:rsidR="009E621E">
        <w:t>March 4, 2016</w:t>
      </w:r>
      <w:r>
        <w:t xml:space="preserve"> Curriculum Committee m</w:t>
      </w:r>
      <w:r w:rsidRPr="00C21673">
        <w:t>eeting.  Changes during mid-school year are NOT permitted.  Extreme circumstances will require approval from the appropriate</w:t>
      </w:r>
      <w:r>
        <w:t xml:space="preserve"> D</w:t>
      </w:r>
      <w:r w:rsidRPr="00C21673">
        <w:t xml:space="preserve">ean </w:t>
      </w:r>
      <w:r>
        <w:t xml:space="preserve">or </w:t>
      </w:r>
      <w:r w:rsidR="00C9426D">
        <w:t>Associate</w:t>
      </w:r>
      <w:r>
        <w:t xml:space="preserve"> Vice President as well as the </w:t>
      </w:r>
      <w:r w:rsidR="00D4259D">
        <w:t>Provost and</w:t>
      </w:r>
      <w:r>
        <w:t xml:space="preserve"> V</w:t>
      </w:r>
      <w:r w:rsidRPr="00C21673">
        <w:t>ice President</w:t>
      </w:r>
      <w:r>
        <w:t xml:space="preserve"> of</w:t>
      </w:r>
      <w:r w:rsidRPr="00C21673">
        <w:t xml:space="preserve"> Academic Affairs to begin in either the</w:t>
      </w:r>
      <w:r>
        <w:t xml:space="preserve"> </w:t>
      </w:r>
      <w:proofErr w:type="gramStart"/>
      <w:r>
        <w:t>S</w:t>
      </w:r>
      <w:r w:rsidRPr="00C21673">
        <w:t>pring</w:t>
      </w:r>
      <w:proofErr w:type="gramEnd"/>
      <w:r w:rsidRPr="00C21673">
        <w:t xml:space="preserve"> </w:t>
      </w:r>
      <w:r>
        <w:t>201</w:t>
      </w:r>
      <w:r w:rsidR="00C9426D">
        <w:t>6</w:t>
      </w:r>
      <w:r>
        <w:t xml:space="preserve"> </w:t>
      </w:r>
      <w:r w:rsidRPr="00C21673">
        <w:t xml:space="preserve">or </w:t>
      </w:r>
      <w:r>
        <w:t>S</w:t>
      </w:r>
      <w:r w:rsidRPr="00C21673">
        <w:t xml:space="preserve">ummer </w:t>
      </w:r>
      <w:r>
        <w:t>201</w:t>
      </w:r>
      <w:r w:rsidR="00C9426D">
        <w:t>6</w:t>
      </w:r>
      <w:r>
        <w:t xml:space="preserve"> </w:t>
      </w:r>
      <w:r w:rsidRPr="00C21673">
        <w:t>term.</w:t>
      </w:r>
    </w:p>
    <w:p w:rsidR="00992AC1" w:rsidRPr="00992AC1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0B5D" w:rsidTr="00970B5D">
        <w:tc>
          <w:tcPr>
            <w:tcW w:w="4788" w:type="dxa"/>
          </w:tcPr>
          <w:p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Default="00C22C4B" w:rsidP="00E6331D">
                <w:pPr>
                  <w:spacing w:line="360" w:lineRule="auto"/>
                  <w:contextualSpacing/>
                </w:pPr>
                <w:r>
                  <w:t>Fall 2016</w:t>
                </w:r>
              </w:p>
            </w:tc>
          </w:sdtContent>
        </w:sdt>
      </w:tr>
      <w:tr w:rsidR="00970B5D" w:rsidTr="00970B5D">
        <w:tc>
          <w:tcPr>
            <w:tcW w:w="4788" w:type="dxa"/>
          </w:tcPr>
          <w:p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Exception to term (other than </w:t>
            </w:r>
            <w:r w:rsidR="008F0BBA">
              <w:rPr>
                <w:b/>
              </w:rPr>
              <w:t>F</w:t>
            </w:r>
            <w:r w:rsidRPr="00992AC1">
              <w:rPr>
                <w:b/>
              </w:rPr>
              <w:t>all</w:t>
            </w:r>
            <w:r w:rsidR="00D4259D">
              <w:rPr>
                <w:b/>
              </w:rPr>
              <w:t xml:space="preserve"> 2016</w:t>
            </w:r>
            <w:r w:rsidRPr="00992AC1">
              <w:rPr>
                <w:b/>
              </w:rPr>
              <w:t>)</w:t>
            </w:r>
          </w:p>
        </w:tc>
        <w:sdt>
          <w:sdtPr>
            <w:id w:val="5757648"/>
            <w:placeholder>
              <w:docPart w:val="DefaultPlaceholder_22675704"/>
            </w:placeholder>
            <w:showingPlcHdr/>
            <w:dropDownList>
              <w:listItem w:value="Choose an item."/>
              <w:listItem w:displayText="Spring 2016" w:value="Spring 2016"/>
              <w:listItem w:displayText="Summer 2016" w:value="Summer 2016"/>
            </w:dropDownList>
          </w:sdtPr>
          <w:sdtEndPr/>
          <w:sdtContent>
            <w:tc>
              <w:tcPr>
                <w:tcW w:w="4788" w:type="dxa"/>
              </w:tcPr>
              <w:p w:rsidR="00970B5D" w:rsidRDefault="00E75169" w:rsidP="00E6331D">
                <w:pPr>
                  <w:spacing w:line="360" w:lineRule="auto"/>
                  <w:contextualSpacing/>
                </w:pPr>
                <w:r w:rsidRPr="00E7516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75169" w:rsidTr="009E621E">
        <w:tc>
          <w:tcPr>
            <w:tcW w:w="9576" w:type="dxa"/>
            <w:gridSpan w:val="2"/>
          </w:tcPr>
          <w:p w:rsidR="00E75169" w:rsidRDefault="00E75169" w:rsidP="00CE531E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 Fall 201</w:t>
            </w:r>
            <w:r w:rsidR="00CE531E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227EB8">
              <w:rPr>
                <w:b/>
              </w:rPr>
              <w:t>term effective</w:t>
            </w:r>
            <w:r>
              <w:rPr>
                <w:b/>
              </w:rPr>
              <w:t xml:space="preserve"> date.</w:t>
            </w:r>
          </w:p>
        </w:tc>
      </w:tr>
      <w:tr w:rsidR="00E75169" w:rsidTr="009E621E">
        <w:tc>
          <w:tcPr>
            <w:tcW w:w="9576" w:type="dxa"/>
            <w:gridSpan w:val="2"/>
          </w:tcPr>
          <w:p w:rsidR="00E75169" w:rsidRPr="00E75169" w:rsidRDefault="00E75169" w:rsidP="00E45D7F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 to Fall 201</w:t>
            </w:r>
            <w:r w:rsidR="00E45D7F">
              <w:rPr>
                <w:color w:val="FF0000"/>
              </w:rPr>
              <w:t>6</w:t>
            </w:r>
            <w:r w:rsidRPr="00E75169">
              <w:rPr>
                <w:color w:val="FF0000"/>
              </w:rPr>
              <w:t xml:space="preserve"> start date here.</w:t>
            </w:r>
          </w:p>
        </w:tc>
      </w:tr>
    </w:tbl>
    <w:p w:rsidR="00E75169" w:rsidRDefault="00E75169" w:rsidP="00E6331D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4320"/>
        <w:gridCol w:w="1998"/>
      </w:tblGrid>
      <w:tr w:rsidR="00992AC1" w:rsidTr="009E621E">
        <w:tc>
          <w:tcPr>
            <w:tcW w:w="9576" w:type="dxa"/>
            <w:gridSpan w:val="3"/>
          </w:tcPr>
          <w:p w:rsidR="00992AC1" w:rsidRPr="00A73BD8" w:rsidRDefault="00992AC1" w:rsidP="00E45D7F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(</w:t>
            </w:r>
            <w:r w:rsidR="00A73BD8" w:rsidRPr="00A73BD8">
              <w:rPr>
                <w:b/>
              </w:rPr>
              <w:t xml:space="preserve">other than </w:t>
            </w:r>
            <w:r w:rsidR="00E75169">
              <w:rPr>
                <w:b/>
              </w:rPr>
              <w:t>F</w:t>
            </w:r>
            <w:r w:rsidR="00A73BD8" w:rsidRPr="00A73BD8">
              <w:rPr>
                <w:b/>
              </w:rPr>
              <w:t>all 201</w:t>
            </w:r>
            <w:r w:rsidR="00E45D7F">
              <w:rPr>
                <w:b/>
              </w:rPr>
              <w:t>6</w:t>
            </w:r>
            <w:r w:rsidRPr="00A73BD8">
              <w:rPr>
                <w:b/>
              </w:rPr>
              <w:t>) require</w:t>
            </w:r>
            <w:r w:rsidR="00E75169"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</w:t>
            </w:r>
            <w:r w:rsidRPr="00A73BD8">
              <w:rPr>
                <w:b/>
              </w:rPr>
              <w:lastRenderedPageBreak/>
              <w:t xml:space="preserve">Dean or </w:t>
            </w:r>
            <w:r w:rsidR="00E45D7F">
              <w:rPr>
                <w:b/>
              </w:rPr>
              <w:t>Associate</w:t>
            </w:r>
            <w:r w:rsidR="00A73BD8" w:rsidRPr="00A73BD8">
              <w:rPr>
                <w:b/>
              </w:rPr>
              <w:t xml:space="preserve"> </w:t>
            </w:r>
            <w:r w:rsidRPr="00A73BD8">
              <w:rPr>
                <w:b/>
              </w:rPr>
              <w:t>Vice President and the Provost</w:t>
            </w:r>
            <w:r w:rsidR="00E75169">
              <w:rPr>
                <w:b/>
              </w:rPr>
              <w:t xml:space="preserve"> and </w:t>
            </w:r>
            <w:r w:rsidR="00060AEC">
              <w:rPr>
                <w:b/>
              </w:rPr>
              <w:t>Vice President of</w:t>
            </w:r>
            <w:r w:rsidRPr="00A73BD8">
              <w:rPr>
                <w:b/>
              </w:rPr>
              <w:t xml:space="preserve"> Academic Affairs</w:t>
            </w:r>
            <w:r w:rsidR="00227EB8"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992AC1" w:rsidTr="00E45D7F">
        <w:tc>
          <w:tcPr>
            <w:tcW w:w="3258" w:type="dxa"/>
          </w:tcPr>
          <w:p w:rsidR="00992AC1" w:rsidRPr="00992AC1" w:rsidRDefault="00992AC1" w:rsidP="00E45D7F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lastRenderedPageBreak/>
              <w:t>Dean</w:t>
            </w:r>
            <w:r>
              <w:rPr>
                <w:b/>
              </w:rPr>
              <w:t xml:space="preserve"> or </w:t>
            </w:r>
            <w:r w:rsidR="00E45D7F">
              <w:rPr>
                <w:b/>
              </w:rPr>
              <w:t>Associate</w:t>
            </w:r>
            <w:r w:rsidR="00A73BD8">
              <w:rPr>
                <w:b/>
              </w:rPr>
              <w:t xml:space="preserve"> </w:t>
            </w:r>
            <w:r>
              <w:rPr>
                <w:b/>
              </w:rPr>
              <w:t>Vice President</w:t>
            </w:r>
          </w:p>
        </w:tc>
        <w:tc>
          <w:tcPr>
            <w:tcW w:w="4320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E45D7F">
        <w:tc>
          <w:tcPr>
            <w:tcW w:w="3258" w:type="dxa"/>
          </w:tcPr>
          <w:p w:rsidR="00992AC1" w:rsidRDefault="00A1036B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320" w:type="dxa"/>
          </w:tcPr>
          <w:p w:rsidR="00992AC1" w:rsidRDefault="00992AC1" w:rsidP="00E6331D">
            <w:pPr>
              <w:spacing w:line="360" w:lineRule="auto"/>
              <w:contextualSpacing/>
            </w:pPr>
          </w:p>
        </w:tc>
        <w:tc>
          <w:tcPr>
            <w:tcW w:w="1998" w:type="dxa"/>
          </w:tcPr>
          <w:p w:rsidR="00992AC1" w:rsidRDefault="00992AC1" w:rsidP="00E6331D">
            <w:pPr>
              <w:spacing w:line="360" w:lineRule="auto"/>
              <w:contextualSpacing/>
            </w:pPr>
          </w:p>
        </w:tc>
      </w:tr>
      <w:tr w:rsidR="00992AC1" w:rsidTr="00E45D7F">
        <w:tc>
          <w:tcPr>
            <w:tcW w:w="3258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Provost</w:t>
            </w:r>
            <w:r w:rsidR="00E75169">
              <w:rPr>
                <w:b/>
              </w:rPr>
              <w:t xml:space="preserve"> and </w:t>
            </w:r>
            <w:r w:rsidRPr="00992AC1">
              <w:rPr>
                <w:b/>
              </w:rPr>
              <w:t>VPAA</w:t>
            </w:r>
          </w:p>
        </w:tc>
        <w:tc>
          <w:tcPr>
            <w:tcW w:w="4320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E45D7F">
        <w:tc>
          <w:tcPr>
            <w:tcW w:w="3258" w:type="dxa"/>
          </w:tcPr>
          <w:p w:rsidR="00992AC1" w:rsidRDefault="00992AC1" w:rsidP="00E6331D">
            <w:pPr>
              <w:spacing w:line="360" w:lineRule="auto"/>
              <w:contextualSpacing/>
            </w:pPr>
            <w:r>
              <w:t>Dr. Denis G. Wright</w:t>
            </w:r>
          </w:p>
        </w:tc>
        <w:tc>
          <w:tcPr>
            <w:tcW w:w="4320" w:type="dxa"/>
          </w:tcPr>
          <w:p w:rsidR="00992AC1" w:rsidRDefault="00992AC1" w:rsidP="00E6331D">
            <w:pPr>
              <w:spacing w:line="360" w:lineRule="auto"/>
              <w:contextualSpacing/>
            </w:pPr>
          </w:p>
        </w:tc>
        <w:tc>
          <w:tcPr>
            <w:tcW w:w="1998" w:type="dxa"/>
          </w:tcPr>
          <w:p w:rsidR="00992AC1" w:rsidRDefault="00992AC1" w:rsidP="00E6331D">
            <w:pPr>
              <w:spacing w:line="360" w:lineRule="auto"/>
              <w:contextualSpacing/>
            </w:pPr>
          </w:p>
        </w:tc>
      </w:tr>
    </w:tbl>
    <w:p w:rsidR="00A73BD8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A73BD8" w:rsidTr="00A73BD8">
        <w:tc>
          <w:tcPr>
            <w:tcW w:w="2808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:rsidTr="00A73BD8">
        <w:tc>
          <w:tcPr>
            <w:tcW w:w="2808" w:type="dxa"/>
          </w:tcPr>
          <w:p w:rsidR="00A73BD8" w:rsidRPr="00E6331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 w:rsidR="00E45D7F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Default="00C22C4B" w:rsidP="00E6331D">
            <w:pPr>
              <w:spacing w:line="360" w:lineRule="auto"/>
              <w:contextualSpacing/>
            </w:pPr>
            <w:r>
              <w:rPr>
                <w:color w:val="FF0000"/>
              </w:rPr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73BD8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del w:id="7" w:author="Marie Collins" w:date="2016-03-23T15:54:00Z">
                  <w:r w:rsidDel="00107713">
                    <w:rPr>
                      <w:sz w:val="20"/>
                    </w:rPr>
                    <w:delText>11/6/2015</w:delText>
                  </w:r>
                </w:del>
                <w:ins w:id="8" w:author="Marie Collins" w:date="2016-03-23T15:54:00Z">
                  <w:r w:rsidR="00107713">
                    <w:rPr>
                      <w:sz w:val="20"/>
                    </w:rPr>
                    <w:t>3/23/2016</w:t>
                  </w:r>
                </w:ins>
              </w:p>
            </w:tc>
          </w:sdtContent>
        </w:sdt>
      </w:tr>
      <w:tr w:rsidR="00A73BD8" w:rsidTr="00A73BD8">
        <w:tc>
          <w:tcPr>
            <w:tcW w:w="2808" w:type="dxa"/>
          </w:tcPr>
          <w:p w:rsidR="00A73BD8" w:rsidRPr="00E6331D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E45D7F">
              <w:rPr>
                <w:b/>
              </w:rPr>
              <w:t>Associate</w:t>
            </w:r>
            <w:r w:rsidRPr="00E6331D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Default="009B4381" w:rsidP="00E6331D">
            <w:pPr>
              <w:spacing w:line="360" w:lineRule="auto"/>
              <w:contextualSpacing/>
            </w:pPr>
            <w:r>
              <w:rPr>
                <w:color w:val="FF0000"/>
              </w:rPr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73BD8" w:rsidRDefault="009B4381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del w:id="9" w:author="Marie Collins" w:date="2016-03-23T15:54:00Z">
                  <w:r w:rsidDel="00107713">
                    <w:rPr>
                      <w:sz w:val="20"/>
                    </w:rPr>
                    <w:delText>12/2/2015</w:delText>
                  </w:r>
                </w:del>
                <w:ins w:id="10" w:author="Marie Collins" w:date="2016-03-23T15:54:00Z">
                  <w:r w:rsidR="00107713">
                    <w:rPr>
                      <w:sz w:val="20"/>
                    </w:rPr>
                    <w:t>3/23/2016</w:t>
                  </w:r>
                </w:ins>
              </w:p>
            </w:tc>
          </w:sdtContent>
        </w:sdt>
      </w:tr>
      <w:tr w:rsidR="00A73BD8" w:rsidTr="00A73BD8">
        <w:tc>
          <w:tcPr>
            <w:tcW w:w="2808" w:type="dxa"/>
          </w:tcPr>
          <w:p w:rsidR="00A73BD8" w:rsidRPr="00E6331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Default="00A1036B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73BD8" w:rsidRDefault="00DE74AE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:rsidR="00992AC1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Tr="00A73BD8">
        <w:tc>
          <w:tcPr>
            <w:tcW w:w="4788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Default="009B4381" w:rsidP="00E6331D">
                <w:pPr>
                  <w:spacing w:line="360" w:lineRule="auto"/>
                  <w:contextualSpacing/>
                  <w:jc w:val="center"/>
                </w:pPr>
                <w:del w:id="11" w:author="Marie Collins" w:date="2016-03-23T15:54:00Z">
                  <w:r w:rsidDel="00107713">
                    <w:delText>February 5, 2016</w:delText>
                  </w:r>
                </w:del>
                <w:ins w:id="12" w:author="Marie Collins" w:date="2016-03-23T15:54:00Z">
                  <w:r w:rsidR="00107713">
                    <w:t>April 1, 2016</w:t>
                  </w:r>
                </w:ins>
              </w:p>
            </w:tc>
          </w:sdtContent>
        </w:sdt>
      </w:tr>
    </w:tbl>
    <w:p w:rsidR="00E6331D" w:rsidRDefault="00E6331D" w:rsidP="00E6331D">
      <w:pPr>
        <w:spacing w:after="0"/>
        <w:contextualSpacing/>
        <w:rPr>
          <w:rFonts w:cs="Arial"/>
        </w:rPr>
      </w:pPr>
    </w:p>
    <w:p w:rsidR="00A1036B" w:rsidRDefault="00A1036B" w:rsidP="00E6331D">
      <w:pPr>
        <w:spacing w:after="0"/>
        <w:contextualSpacing/>
        <w:rPr>
          <w:rFonts w:cs="Arial"/>
        </w:rPr>
      </w:pPr>
      <w:r w:rsidRPr="00D40DBF">
        <w:rPr>
          <w:rFonts w:cs="Arial"/>
        </w:rPr>
        <w:t xml:space="preserve">Completed curriculum proposals must be uploaded to </w:t>
      </w:r>
      <w:r>
        <w:rPr>
          <w:rFonts w:cs="Arial"/>
        </w:rPr>
        <w:t>D</w:t>
      </w:r>
      <w:r w:rsidRPr="00D40DBF">
        <w:rPr>
          <w:rFonts w:cs="Arial"/>
        </w:rPr>
        <w:t xml:space="preserve">ropbox by the deadline.  Please refer to the </w:t>
      </w:r>
      <w:r w:rsidRPr="00D40DBF">
        <w:rPr>
          <w:rFonts w:cs="Arial"/>
          <w:i/>
        </w:rPr>
        <w:t xml:space="preserve">Curriculum Committee </w:t>
      </w:r>
      <w:r w:rsidR="006C5D2D">
        <w:rPr>
          <w:rFonts w:cs="Arial"/>
          <w:i/>
        </w:rPr>
        <w:t>Calendar</w:t>
      </w:r>
      <w:r w:rsidRPr="00D40DBF">
        <w:rPr>
          <w:rFonts w:cs="Arial"/>
        </w:rPr>
        <w:t xml:space="preserve"> document available in the document man</w:t>
      </w:r>
      <w:r>
        <w:rPr>
          <w:rFonts w:cs="Arial"/>
        </w:rPr>
        <w:t>a</w:t>
      </w:r>
      <w:r w:rsidRPr="00D40DBF">
        <w:rPr>
          <w:rFonts w:cs="Arial"/>
        </w:rPr>
        <w:t xml:space="preserve">ger in the </w:t>
      </w:r>
      <w:r>
        <w:rPr>
          <w:rFonts w:cs="Arial"/>
        </w:rPr>
        <w:t xml:space="preserve">FSW </w:t>
      </w:r>
      <w:r w:rsidRPr="00D40DBF">
        <w:rPr>
          <w:rFonts w:cs="Arial"/>
        </w:rPr>
        <w:t>Portal:</w:t>
      </w:r>
    </w:p>
    <w:p w:rsidR="00A1036B" w:rsidRPr="00D40DB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Document Manager</w:t>
      </w:r>
    </w:p>
    <w:p w:rsidR="00A1036B" w:rsidRPr="00D40DB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VP Academic Affairs</w:t>
      </w:r>
    </w:p>
    <w:p w:rsidR="00A1036B" w:rsidRDefault="00A1036B" w:rsidP="00E6331D">
      <w:pPr>
        <w:pStyle w:val="ListParagraph"/>
        <w:numPr>
          <w:ilvl w:val="0"/>
          <w:numId w:val="4"/>
        </w:numPr>
        <w:spacing w:after="0"/>
      </w:pPr>
      <w:r w:rsidRPr="00D40DBF">
        <w:rPr>
          <w:rFonts w:cs="Arial"/>
        </w:rPr>
        <w:t>Curriculum Process Documents</w:t>
      </w:r>
      <w:r w:rsidRPr="00D40DBF">
        <w:tab/>
      </w:r>
    </w:p>
    <w:p w:rsidR="00E6331D" w:rsidRDefault="00E6331D" w:rsidP="00E6331D">
      <w:pPr>
        <w:spacing w:after="0"/>
        <w:contextualSpacing/>
      </w:pPr>
    </w:p>
    <w:p w:rsidR="00E6331D" w:rsidRDefault="00E6331D" w:rsidP="00E6331D">
      <w:pPr>
        <w:contextualSpacing/>
        <w:rPr>
          <w:b/>
        </w:rPr>
      </w:pPr>
      <w:r w:rsidRPr="00E6331D">
        <w:rPr>
          <w:b/>
        </w:rPr>
        <w:t xml:space="preserve">Important Note to Faculty, Department Chairs or Program Coordinators, and Deans or an </w:t>
      </w:r>
      <w:r w:rsidR="006C5D2D">
        <w:rPr>
          <w:b/>
        </w:rPr>
        <w:t>Associate</w:t>
      </w:r>
      <w:r w:rsidRPr="00E6331D">
        <w:rPr>
          <w:b/>
        </w:rPr>
        <w:t xml:space="preserve"> Vice President:</w:t>
      </w:r>
    </w:p>
    <w:p w:rsidR="00CE531E" w:rsidRDefault="00CE531E" w:rsidP="00E6331D">
      <w:pPr>
        <w:contextualSpacing/>
        <w:rPr>
          <w:b/>
        </w:rPr>
      </w:pPr>
    </w:p>
    <w:p w:rsidR="00A73BD8" w:rsidRDefault="00227EB8" w:rsidP="00E6331D">
      <w:r w:rsidRPr="00FB5FD4">
        <w:t xml:space="preserve">Incomplete proposals or proposals requiring corrections will be returned to the School or Division.  If a proposal is incomplete or requires </w:t>
      </w:r>
      <w:r w:rsidR="00E00550">
        <w:t xml:space="preserve">multiple </w:t>
      </w:r>
      <w:r w:rsidRPr="00FB5FD4">
        <w:t xml:space="preserve">corrections, the proposal will need to be completed or corrected and </w:t>
      </w:r>
      <w:r w:rsidRPr="00E00550">
        <w:rPr>
          <w:b/>
        </w:rPr>
        <w:t>resubmitted to the Dropbox for the next Curriculum Committee meeting</w:t>
      </w:r>
      <w:r w:rsidRPr="00FB5FD4">
        <w:t>.  All Curriculum proposals require approval of the Provost and Vice</w:t>
      </w:r>
      <w:r>
        <w:t xml:space="preserve"> President of </w:t>
      </w:r>
      <w:r w:rsidRPr="00FB5FD4">
        <w:t>Academic Affairs.  Final approval or denial of a proposal is reflected on the completed and signed Summary Report.</w:t>
      </w:r>
    </w:p>
    <w:sectPr w:rsidR="00A73BD8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1E" w:rsidRDefault="00FE501E" w:rsidP="00B24563">
      <w:pPr>
        <w:spacing w:after="0" w:line="240" w:lineRule="auto"/>
      </w:pPr>
      <w:r>
        <w:separator/>
      </w:r>
    </w:p>
  </w:endnote>
  <w:endnote w:type="continuationSeparator" w:id="0">
    <w:p w:rsidR="00FE501E" w:rsidRDefault="00FE501E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1E" w:rsidRDefault="00FE501E" w:rsidP="00B24563">
      <w:pPr>
        <w:spacing w:after="0" w:line="240" w:lineRule="auto"/>
      </w:pPr>
      <w:r>
        <w:separator/>
      </w:r>
    </w:p>
  </w:footnote>
  <w:footnote w:type="continuationSeparator" w:id="0">
    <w:p w:rsidR="00FE501E" w:rsidRDefault="00FE501E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Collins">
    <w15:presenceInfo w15:providerId="AD" w15:userId="S-1-5-21-2207996845-521149321-3078721690-1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A7B64"/>
    <w:rsid w:val="000F005A"/>
    <w:rsid w:val="00107713"/>
    <w:rsid w:val="00112CD9"/>
    <w:rsid w:val="00140FDA"/>
    <w:rsid w:val="00203648"/>
    <w:rsid w:val="00227EB8"/>
    <w:rsid w:val="00234EBD"/>
    <w:rsid w:val="003802F0"/>
    <w:rsid w:val="003A05D2"/>
    <w:rsid w:val="0042396F"/>
    <w:rsid w:val="00453954"/>
    <w:rsid w:val="004813B1"/>
    <w:rsid w:val="00567FD8"/>
    <w:rsid w:val="005C4325"/>
    <w:rsid w:val="00642426"/>
    <w:rsid w:val="0069739E"/>
    <w:rsid w:val="006A4B44"/>
    <w:rsid w:val="006C5D2D"/>
    <w:rsid w:val="007B7776"/>
    <w:rsid w:val="007F07C9"/>
    <w:rsid w:val="008F0BBA"/>
    <w:rsid w:val="00970B5D"/>
    <w:rsid w:val="00971C8D"/>
    <w:rsid w:val="00975B9A"/>
    <w:rsid w:val="00976349"/>
    <w:rsid w:val="00992AC1"/>
    <w:rsid w:val="009B4381"/>
    <w:rsid w:val="009E621E"/>
    <w:rsid w:val="00A1036B"/>
    <w:rsid w:val="00A5215A"/>
    <w:rsid w:val="00A73BD8"/>
    <w:rsid w:val="00AC1595"/>
    <w:rsid w:val="00B227AF"/>
    <w:rsid w:val="00B24563"/>
    <w:rsid w:val="00BA51CC"/>
    <w:rsid w:val="00BF6A71"/>
    <w:rsid w:val="00C22C4B"/>
    <w:rsid w:val="00C25E76"/>
    <w:rsid w:val="00C9426D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D054C"/>
    <w:rsid w:val="00EE3C24"/>
    <w:rsid w:val="00F1768B"/>
    <w:rsid w:val="00FB1F41"/>
    <w:rsid w:val="00FB7B21"/>
    <w:rsid w:val="00FC5BAE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37C337F-1A83-4948-89B0-A72D9923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  <w:rsid w:val="00D9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Marie Collins</cp:lastModifiedBy>
  <cp:revision>2</cp:revision>
  <dcterms:created xsi:type="dcterms:W3CDTF">2016-03-23T19:54:00Z</dcterms:created>
  <dcterms:modified xsi:type="dcterms:W3CDTF">2016-03-23T19:54:00Z</dcterms:modified>
</cp:coreProperties>
</file>