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9767B2" w:rsidRDefault="00FB1F41" w:rsidP="00E6331D">
      <w:pPr>
        <w:contextualSpacing/>
      </w:pPr>
    </w:p>
    <w:p w:rsidR="00E6331D" w:rsidRPr="009767B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9767B2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School of Health Professions</w:t>
                </w:r>
              </w:p>
            </w:tc>
          </w:sdtContent>
        </w:sdt>
      </w:tr>
      <w:tr w:rsidR="009767B2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Program</w:t>
            </w:r>
            <w:r w:rsidR="00F1768B" w:rsidRPr="005951DB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AS, Health Information Technology</w:t>
                </w:r>
              </w:p>
            </w:tc>
          </w:sdtContent>
        </w:sdt>
      </w:tr>
      <w:tr w:rsidR="009767B2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5951DB" w:rsidRDefault="00ED054C" w:rsidP="00E6331D">
            <w:pPr>
              <w:spacing w:line="360" w:lineRule="auto"/>
              <w:contextualSpacing/>
            </w:pPr>
            <w:r w:rsidRPr="005951DB">
              <w:t xml:space="preserve">Deborah Howard </w:t>
            </w:r>
          </w:p>
        </w:tc>
      </w:tr>
      <w:tr w:rsidR="009767B2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5951DB" w:rsidRDefault="00ED054C" w:rsidP="00E6331D">
            <w:pPr>
              <w:spacing w:line="360" w:lineRule="auto"/>
              <w:contextualSpacing/>
            </w:pPr>
            <w:r w:rsidRPr="005951DB">
              <w:t xml:space="preserve">Deborah Howard </w:t>
            </w:r>
          </w:p>
        </w:tc>
      </w:tr>
      <w:tr w:rsidR="009767B2" w:rsidRPr="005951DB" w:rsidTr="009E621E">
        <w:tc>
          <w:tcPr>
            <w:tcW w:w="9576" w:type="dxa"/>
            <w:gridSpan w:val="2"/>
          </w:tcPr>
          <w:p w:rsidR="0042396F" w:rsidRPr="005951DB" w:rsidRDefault="0042396F" w:rsidP="00E6331D">
            <w:pPr>
              <w:contextualSpacing/>
            </w:pPr>
            <w:r w:rsidRPr="005951DB">
              <w:t xml:space="preserve">Note that the presenter (faculty) listed above must be present at the Curriculum Committee </w:t>
            </w:r>
            <w:r w:rsidR="008F0BBA" w:rsidRPr="005951DB">
              <w:t xml:space="preserve">meeting </w:t>
            </w:r>
            <w:r w:rsidRPr="005951DB">
              <w:t xml:space="preserve">or the proposal will be returned to the School or Division and be </w:t>
            </w:r>
            <w:r w:rsidR="00227EB8" w:rsidRPr="005951DB">
              <w:t>re</w:t>
            </w:r>
            <w:r w:rsidRPr="005951DB">
              <w:t>submitted for a later date.</w:t>
            </w:r>
          </w:p>
        </w:tc>
      </w:tr>
      <w:tr w:rsidR="009767B2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5951DB" w:rsidRDefault="00ED054C" w:rsidP="00E6331D">
                <w:pPr>
                  <w:spacing w:line="360" w:lineRule="auto"/>
                  <w:contextualSpacing/>
                </w:pPr>
                <w:del w:id="0" w:author="Marie Collins" w:date="2016-03-23T16:17:00Z">
                  <w:r w:rsidRPr="005951DB" w:rsidDel="005951DB">
                    <w:delText>11/7/2015</w:delText>
                  </w:r>
                </w:del>
                <w:ins w:id="1" w:author="Marie Collins" w:date="2016-03-23T16:17:00Z">
                  <w:r w:rsidR="005951DB">
                    <w:t>3/23/2016</w:t>
                  </w:r>
                </w:ins>
              </w:p>
            </w:tc>
          </w:sdtContent>
        </w:sdt>
      </w:tr>
      <w:tr w:rsidR="00B24563" w:rsidRPr="005951DB" w:rsidTr="00B24563">
        <w:tc>
          <w:tcPr>
            <w:tcW w:w="397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5951DB" w:rsidRDefault="00075EC5" w:rsidP="00ED054C">
            <w:pPr>
              <w:spacing w:line="360" w:lineRule="auto"/>
              <w:contextualSpacing/>
            </w:pPr>
            <w:r w:rsidRPr="005951DB">
              <w:t>HIM1000 Introduction to Health Information Management</w:t>
            </w:r>
          </w:p>
        </w:tc>
      </w:tr>
    </w:tbl>
    <w:p w:rsidR="00B24563" w:rsidRPr="005951DB" w:rsidRDefault="00B24563" w:rsidP="00E6331D">
      <w:pPr>
        <w:contextualSpacing/>
      </w:pPr>
    </w:p>
    <w:p w:rsidR="00B24563" w:rsidRPr="005951DB" w:rsidRDefault="00B24563" w:rsidP="00E6331D">
      <w:pPr>
        <w:contextualSpacing/>
        <w:rPr>
          <w:b/>
          <w:sz w:val="24"/>
          <w:u w:val="single"/>
        </w:rPr>
      </w:pPr>
      <w:r w:rsidRPr="005951DB">
        <w:rPr>
          <w:b/>
          <w:sz w:val="24"/>
          <w:u w:val="single"/>
        </w:rPr>
        <w:t>Section I, Proposed Changes</w:t>
      </w:r>
    </w:p>
    <w:p w:rsidR="00E6331D" w:rsidRPr="005951D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course prefix</w:t>
            </w:r>
            <w:r w:rsidR="008F0BBA" w:rsidRPr="005951DB">
              <w:rPr>
                <w:b/>
              </w:rPr>
              <w:t xml:space="preserve"> and </w:t>
            </w:r>
            <w:r w:rsidRPr="005951DB">
              <w:rPr>
                <w:b/>
              </w:rPr>
              <w:t>number</w:t>
            </w:r>
          </w:p>
          <w:p w:rsidR="0042396F" w:rsidRPr="005951DB" w:rsidRDefault="0042396F" w:rsidP="00E6331D">
            <w:pPr>
              <w:contextualSpacing/>
            </w:pPr>
            <w:r w:rsidRPr="005951DB">
              <w:t xml:space="preserve">Lecture/lab course </w:t>
            </w:r>
            <w:r w:rsidR="008F0BBA" w:rsidRPr="005951DB">
              <w:t xml:space="preserve">combined </w:t>
            </w:r>
            <w:r w:rsidRPr="005951DB">
              <w:t xml:space="preserve">must </w:t>
            </w:r>
            <w:r w:rsidR="008F0BBA" w:rsidRPr="005951DB">
              <w:t>include</w:t>
            </w:r>
            <w:r w:rsidRPr="005951DB">
              <w:t xml:space="preserve"> “C” / lab course must </w:t>
            </w:r>
            <w:r w:rsidR="008F0BBA" w:rsidRPr="005951DB">
              <w:t>include</w:t>
            </w:r>
            <w:r w:rsidRPr="005951DB">
              <w:t xml:space="preserve"> “L”</w:t>
            </w:r>
          </w:p>
        </w:tc>
        <w:tc>
          <w:tcPr>
            <w:tcW w:w="4788" w:type="dxa"/>
          </w:tcPr>
          <w:p w:rsidR="00B24563" w:rsidRPr="005951DB" w:rsidRDefault="00B227AF" w:rsidP="00E6331D">
            <w:pPr>
              <w:spacing w:line="360" w:lineRule="auto"/>
              <w:contextualSpacing/>
            </w:pPr>
            <w:r w:rsidRPr="005951DB">
              <w:t>List new course prefix and number</w:t>
            </w:r>
          </w:p>
        </w:tc>
      </w:tr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</w:pPr>
          </w:p>
        </w:tc>
      </w:tr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5951DB" w:rsidRDefault="0042396F" w:rsidP="00E6331D">
            <w:pPr>
              <w:spacing w:line="360" w:lineRule="auto"/>
              <w:contextualSpacing/>
            </w:pPr>
            <w:r w:rsidRPr="005951DB">
              <w:t>List new school, division, or department</w:t>
            </w:r>
          </w:p>
        </w:tc>
      </w:tr>
      <w:tr w:rsidR="009767B2" w:rsidRPr="005951DB" w:rsidTr="00092A5F">
        <w:tc>
          <w:tcPr>
            <w:tcW w:w="4788" w:type="dxa"/>
            <w:shd w:val="clear" w:color="auto" w:fill="FFFF00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course prerequisite</w:t>
            </w:r>
            <w:r w:rsidR="00E6331D" w:rsidRPr="005951DB">
              <w:rPr>
                <w:b/>
              </w:rPr>
              <w:t>(</w:t>
            </w:r>
            <w:r w:rsidRPr="005951DB">
              <w:rPr>
                <w:b/>
              </w:rPr>
              <w:t>s</w:t>
            </w:r>
            <w:r w:rsidR="00E6331D" w:rsidRPr="005951DB">
              <w:rPr>
                <w:b/>
              </w:rPr>
              <w:t>)</w:t>
            </w:r>
            <w:r w:rsidRPr="005951DB">
              <w:rPr>
                <w:b/>
              </w:rPr>
              <w:t xml:space="preserve"> and minimum grade</w:t>
            </w:r>
            <w:r w:rsidR="00E6331D" w:rsidRPr="005951DB">
              <w:rPr>
                <w:b/>
              </w:rPr>
              <w:t xml:space="preserve">(s) </w:t>
            </w:r>
            <w:r w:rsidR="0004692F" w:rsidRPr="005951DB">
              <w:rPr>
                <w:b/>
              </w:rPr>
              <w:t>(must include minimum grade</w:t>
            </w:r>
            <w:r w:rsidR="003802F0" w:rsidRPr="005951DB">
              <w:rPr>
                <w:b/>
              </w:rPr>
              <w:t xml:space="preserve"> if higher than a “D”</w:t>
            </w:r>
            <w:r w:rsidR="0004692F" w:rsidRPr="005951DB">
              <w:rPr>
                <w:b/>
              </w:rPr>
              <w:t>)</w:t>
            </w:r>
          </w:p>
        </w:tc>
        <w:tc>
          <w:tcPr>
            <w:tcW w:w="4788" w:type="dxa"/>
            <w:shd w:val="clear" w:color="auto" w:fill="FFFF00"/>
          </w:tcPr>
          <w:p w:rsidR="00B24563" w:rsidRPr="005951DB" w:rsidRDefault="0004692F" w:rsidP="00E6331D">
            <w:pPr>
              <w:spacing w:line="360" w:lineRule="auto"/>
              <w:contextualSpacing/>
            </w:pPr>
            <w:r w:rsidRPr="005951DB">
              <w:t>From:</w:t>
            </w:r>
            <w:r w:rsidR="0042396F" w:rsidRPr="005951DB">
              <w:t xml:space="preserve">  </w:t>
            </w:r>
            <w:r w:rsidR="00875AA8" w:rsidRPr="005951DB">
              <w:t>Acceptance into the Health Information Technology Program</w:t>
            </w:r>
          </w:p>
          <w:p w:rsidR="0004692F" w:rsidRPr="005951DB" w:rsidRDefault="0004692F" w:rsidP="00D270FB">
            <w:pPr>
              <w:spacing w:line="360" w:lineRule="auto"/>
              <w:contextualSpacing/>
            </w:pPr>
            <w:r w:rsidRPr="005951DB">
              <w:t>To:</w:t>
            </w:r>
            <w:r w:rsidR="00CD6DBE" w:rsidRPr="005951DB">
              <w:t xml:space="preserve"> </w:t>
            </w:r>
            <w:ins w:id="2" w:author="Marie Collins" w:date="2016-03-23T16:16:00Z">
              <w:r w:rsidR="005951DB" w:rsidRPr="005951DB">
                <w:t>CGS1100</w:t>
              </w:r>
              <w:r w:rsidR="005951DB">
                <w:t xml:space="preserve"> and</w:t>
              </w:r>
              <w:r w:rsidR="005951DB" w:rsidRPr="005951DB">
                <w:t xml:space="preserve"> HSC1531</w:t>
              </w:r>
              <w:r w:rsidR="005951DB">
                <w:t xml:space="preserve"> with a grade of ‘C’ or higher; </w:t>
              </w:r>
              <w:r w:rsidR="005951DB" w:rsidRPr="00A27CE1">
                <w:t>SB 1720 Testing Exemption or Testing into ENC 1101; or completion of {(ENC 0025 and REA 0017) or (ENC 0022 and REA 0019)} with a</w:t>
              </w:r>
              <w:r w:rsidR="005951DB">
                <w:t xml:space="preserve"> grade of ‘</w:t>
              </w:r>
              <w:r w:rsidR="005951DB" w:rsidRPr="00A27CE1">
                <w:t>C</w:t>
              </w:r>
              <w:r w:rsidR="005951DB">
                <w:t>’</w:t>
              </w:r>
              <w:r w:rsidR="005951DB" w:rsidRPr="00A27CE1">
                <w:t xml:space="preserve"> or higher; or EAP 1620 and EAP 1640 with a </w:t>
              </w:r>
              <w:r w:rsidR="005951DB">
                <w:t>grade of ‘</w:t>
              </w:r>
              <w:r w:rsidR="005951DB" w:rsidRPr="00A27CE1">
                <w:t>C</w:t>
              </w:r>
              <w:r w:rsidR="005951DB">
                <w:t>’</w:t>
              </w:r>
              <w:r w:rsidR="005951DB" w:rsidRPr="00A27CE1">
                <w:t xml:space="preserve"> or higher; or an eligible testing/course completion combination</w:t>
              </w:r>
            </w:ins>
            <w:del w:id="3" w:author="Marie Collins" w:date="2016-03-23T16:16:00Z">
              <w:r w:rsidR="00092A5F" w:rsidRPr="005951DB" w:rsidDel="005951DB">
                <w:delText>ENC1101, CGS1100, HSC1531</w:delText>
              </w:r>
            </w:del>
          </w:p>
        </w:tc>
      </w:tr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5951DB" w:rsidRDefault="0004692F" w:rsidP="00E6331D">
            <w:pPr>
              <w:spacing w:line="360" w:lineRule="auto"/>
              <w:contextualSpacing/>
            </w:pPr>
            <w:r w:rsidRPr="005951DB">
              <w:t>From:</w:t>
            </w:r>
          </w:p>
          <w:p w:rsidR="0004692F" w:rsidRPr="005951DB" w:rsidRDefault="0004692F" w:rsidP="00E6331D">
            <w:pPr>
              <w:spacing w:line="360" w:lineRule="auto"/>
              <w:contextualSpacing/>
            </w:pPr>
            <w:r w:rsidRPr="005951DB">
              <w:t>To:</w:t>
            </w:r>
          </w:p>
        </w:tc>
      </w:tr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contextualSpacing/>
              <w:rPr>
                <w:b/>
              </w:rPr>
            </w:pPr>
            <w:r w:rsidRPr="005951DB">
              <w:rPr>
                <w:b/>
              </w:rPr>
              <w:t>Is any corequisite for this course listed as a corequisite on its paired course?</w:t>
            </w:r>
          </w:p>
          <w:p w:rsidR="00B24563" w:rsidRPr="005951DB" w:rsidRDefault="00B24563" w:rsidP="00E6331D">
            <w:pPr>
              <w:contextualSpacing/>
              <w:rPr>
                <w:sz w:val="20"/>
                <w:szCs w:val="20"/>
              </w:rPr>
            </w:pPr>
            <w:r w:rsidRPr="005951DB">
              <w:rPr>
                <w:sz w:val="20"/>
                <w:szCs w:val="20"/>
              </w:rPr>
              <w:t>(Ex. CHM 2032 is a corequisite for CHM 2032L</w:t>
            </w:r>
            <w:r w:rsidR="0042396F" w:rsidRPr="005951DB">
              <w:rPr>
                <w:sz w:val="20"/>
                <w:szCs w:val="20"/>
              </w:rPr>
              <w:t>,</w:t>
            </w:r>
            <w:r w:rsidRPr="005951D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5951DB" w:rsidRDefault="00975C6B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5951DB">
                  <w:t>No</w:t>
                </w:r>
              </w:sdtContent>
            </w:sdt>
          </w:p>
          <w:p w:rsidR="00BF6A71" w:rsidRPr="005951DB" w:rsidRDefault="00BF6A71" w:rsidP="00E6331D">
            <w:pPr>
              <w:spacing w:line="360" w:lineRule="auto"/>
              <w:contextualSpacing/>
            </w:pPr>
          </w:p>
          <w:p w:rsidR="00BF6A71" w:rsidRPr="005951DB" w:rsidRDefault="00BF6A71" w:rsidP="00E6331D">
            <w:pPr>
              <w:spacing w:line="360" w:lineRule="auto"/>
              <w:contextualSpacing/>
            </w:pPr>
            <w:r w:rsidRPr="005951DB">
              <w:lastRenderedPageBreak/>
              <w:t>List the corequisite</w:t>
            </w:r>
          </w:p>
        </w:tc>
      </w:tr>
      <w:tr w:rsidR="009767B2" w:rsidRPr="005951DB" w:rsidTr="00B24563">
        <w:tc>
          <w:tcPr>
            <w:tcW w:w="4788" w:type="dxa"/>
          </w:tcPr>
          <w:p w:rsidR="00B24563" w:rsidRPr="005951D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lastRenderedPageBreak/>
              <w:t>Change to course credits or clock hours</w:t>
            </w:r>
          </w:p>
        </w:tc>
        <w:tc>
          <w:tcPr>
            <w:tcW w:w="4788" w:type="dxa"/>
          </w:tcPr>
          <w:p w:rsidR="0042396F" w:rsidRPr="005951DB" w:rsidRDefault="0004692F" w:rsidP="00E6331D">
            <w:pPr>
              <w:spacing w:line="360" w:lineRule="auto"/>
              <w:contextualSpacing/>
            </w:pPr>
            <w:r w:rsidRPr="005951DB">
              <w:t xml:space="preserve">From: </w:t>
            </w:r>
          </w:p>
          <w:p w:rsidR="00B24563" w:rsidRPr="005951DB" w:rsidRDefault="0004692F" w:rsidP="00E6331D">
            <w:pPr>
              <w:spacing w:line="360" w:lineRule="auto"/>
              <w:contextualSpacing/>
            </w:pPr>
            <w:r w:rsidRPr="005951DB">
              <w:t>To:</w:t>
            </w:r>
          </w:p>
        </w:tc>
      </w:tr>
      <w:tr w:rsidR="009767B2" w:rsidRPr="005951DB" w:rsidTr="00B24563">
        <w:tc>
          <w:tcPr>
            <w:tcW w:w="4788" w:type="dxa"/>
          </w:tcPr>
          <w:p w:rsidR="0004692F" w:rsidRPr="005951D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5951DB" w:rsidRDefault="0004692F" w:rsidP="00E6331D">
            <w:pPr>
              <w:spacing w:line="360" w:lineRule="auto"/>
              <w:contextualSpacing/>
            </w:pPr>
            <w:r w:rsidRPr="005951DB">
              <w:t xml:space="preserve">From: </w:t>
            </w:r>
          </w:p>
          <w:p w:rsidR="0004692F" w:rsidRPr="005951DB" w:rsidRDefault="0004692F" w:rsidP="00E6331D">
            <w:pPr>
              <w:spacing w:line="360" w:lineRule="auto"/>
              <w:contextualSpacing/>
            </w:pPr>
            <w:r w:rsidRPr="005951DB">
              <w:t>To:</w:t>
            </w:r>
          </w:p>
        </w:tc>
      </w:tr>
      <w:tr w:rsidR="009767B2" w:rsidRPr="005951DB" w:rsidTr="00B24563">
        <w:tc>
          <w:tcPr>
            <w:tcW w:w="4788" w:type="dxa"/>
          </w:tcPr>
          <w:p w:rsidR="0004692F" w:rsidRPr="005951D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5951DB" w:rsidRDefault="00FB7B21" w:rsidP="00E6331D">
                <w:pPr>
                  <w:spacing w:line="360" w:lineRule="auto"/>
                  <w:contextualSpacing/>
                </w:pPr>
                <w:r w:rsidRPr="005951D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767B2" w:rsidRPr="005951DB" w:rsidTr="00B24563">
        <w:tc>
          <w:tcPr>
            <w:tcW w:w="4788" w:type="dxa"/>
          </w:tcPr>
          <w:p w:rsidR="0042396F" w:rsidRPr="005951DB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5951DB" w:rsidRDefault="00B227AF" w:rsidP="00E6331D">
                <w:pPr>
                  <w:spacing w:line="360" w:lineRule="auto"/>
                  <w:contextualSpacing/>
                </w:pPr>
                <w:r w:rsidRPr="005951D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767B2" w:rsidRPr="005951DB" w:rsidTr="009E621E">
        <w:tc>
          <w:tcPr>
            <w:tcW w:w="9576" w:type="dxa"/>
            <w:gridSpan w:val="2"/>
          </w:tcPr>
          <w:p w:rsidR="0004692F" w:rsidRPr="005951D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 xml:space="preserve">Change to course description </w:t>
            </w:r>
            <w:r w:rsidR="00E6331D" w:rsidRPr="005951DB">
              <w:t>(provide below)</w:t>
            </w:r>
          </w:p>
        </w:tc>
      </w:tr>
      <w:tr w:rsidR="0004692F" w:rsidRPr="005951DB" w:rsidTr="009E621E">
        <w:tc>
          <w:tcPr>
            <w:tcW w:w="9576" w:type="dxa"/>
            <w:gridSpan w:val="2"/>
          </w:tcPr>
          <w:p w:rsidR="0004692F" w:rsidRPr="005951DB" w:rsidRDefault="00B227AF" w:rsidP="00E6331D">
            <w:pPr>
              <w:spacing w:line="360" w:lineRule="auto"/>
              <w:contextualSpacing/>
            </w:pPr>
            <w:r w:rsidRPr="005951DB">
              <w:t xml:space="preserve">Type in </w:t>
            </w:r>
            <w:r w:rsidR="00BF6A71" w:rsidRPr="005951DB">
              <w:t xml:space="preserve">entire </w:t>
            </w:r>
            <w:r w:rsidRPr="005951DB">
              <w:t xml:space="preserve">new </w:t>
            </w:r>
            <w:r w:rsidR="0069739E" w:rsidRPr="005951DB">
              <w:t xml:space="preserve">course </w:t>
            </w:r>
            <w:r w:rsidRPr="005951DB">
              <w:t>description here</w:t>
            </w:r>
          </w:p>
        </w:tc>
      </w:tr>
    </w:tbl>
    <w:p w:rsidR="00B24563" w:rsidRPr="005951DB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5951DB" w:rsidTr="009E621E">
        <w:tc>
          <w:tcPr>
            <w:tcW w:w="9576" w:type="dxa"/>
          </w:tcPr>
          <w:p w:rsidR="0004692F" w:rsidRPr="005951D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 xml:space="preserve">Change to general topic outline </w:t>
            </w:r>
            <w:r w:rsidRPr="005951DB">
              <w:t xml:space="preserve">(type in </w:t>
            </w:r>
            <w:r w:rsidR="00BF6A71" w:rsidRPr="005951DB">
              <w:t xml:space="preserve">entire </w:t>
            </w:r>
            <w:r w:rsidRPr="005951DB">
              <w:t>new outline below)</w:t>
            </w:r>
          </w:p>
        </w:tc>
      </w:tr>
      <w:tr w:rsidR="0004692F" w:rsidRPr="005951DB" w:rsidTr="009E621E">
        <w:tc>
          <w:tcPr>
            <w:tcW w:w="9576" w:type="dxa"/>
          </w:tcPr>
          <w:p w:rsidR="0004692F" w:rsidRPr="005951DB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5951DB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5951DB" w:rsidRDefault="0004692F" w:rsidP="00E6331D">
      <w:pPr>
        <w:contextualSpacing/>
      </w:pPr>
    </w:p>
    <w:p w:rsidR="007F07C9" w:rsidRPr="005951DB" w:rsidRDefault="007F07C9" w:rsidP="00E6331D">
      <w:pPr>
        <w:contextualSpacing/>
      </w:pPr>
      <w:r w:rsidRPr="005951DB">
        <w:rPr>
          <w:b/>
        </w:rPr>
        <w:t xml:space="preserve">Change to Learning Outcomes:  </w:t>
      </w:r>
      <w:r w:rsidRPr="005951DB">
        <w:t>For information purposes only.  Type in all learning outcomes, assessments, and general education competencies as they should be displayed in the syllabus.</w:t>
      </w:r>
      <w:r w:rsidR="008F0BBA" w:rsidRPr="005951DB">
        <w:t xml:space="preserve">  More rows can be added if necessary.</w:t>
      </w:r>
    </w:p>
    <w:p w:rsidR="00E6331D" w:rsidRPr="005951D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9767B2" w:rsidRPr="005951DB" w:rsidTr="007F07C9">
        <w:tc>
          <w:tcPr>
            <w:tcW w:w="3192" w:type="dxa"/>
          </w:tcPr>
          <w:p w:rsidR="007F07C9" w:rsidRPr="005951D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5951D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5951D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General Education Competencies</w:t>
            </w:r>
          </w:p>
        </w:tc>
      </w:tr>
      <w:tr w:rsidR="009767B2" w:rsidRPr="005951DB" w:rsidTr="007F07C9">
        <w:tc>
          <w:tcPr>
            <w:tcW w:w="3192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</w:tr>
      <w:tr w:rsidR="009767B2" w:rsidRPr="005951DB" w:rsidTr="007F07C9">
        <w:tc>
          <w:tcPr>
            <w:tcW w:w="3192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</w:tr>
      <w:tr w:rsidR="009767B2" w:rsidRPr="005951DB" w:rsidTr="007F07C9">
        <w:tc>
          <w:tcPr>
            <w:tcW w:w="3192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5951DB" w:rsidRDefault="007F07C9" w:rsidP="00E6331D">
            <w:pPr>
              <w:spacing w:line="360" w:lineRule="auto"/>
              <w:contextualSpacing/>
            </w:pPr>
          </w:p>
        </w:tc>
      </w:tr>
      <w:tr w:rsidR="00970B5D" w:rsidRPr="005951DB" w:rsidTr="007F07C9">
        <w:tc>
          <w:tcPr>
            <w:tcW w:w="3192" w:type="dxa"/>
          </w:tcPr>
          <w:p w:rsidR="00970B5D" w:rsidRPr="005951DB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5951DB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5951DB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5951DB" w:rsidRDefault="0004692F" w:rsidP="00E6331D">
      <w:pPr>
        <w:contextualSpacing/>
      </w:pPr>
    </w:p>
    <w:p w:rsidR="007F07C9" w:rsidRPr="005951DB" w:rsidRDefault="00E3785C" w:rsidP="00E6331D">
      <w:pPr>
        <w:contextualSpacing/>
        <w:rPr>
          <w:b/>
          <w:sz w:val="24"/>
          <w:szCs w:val="24"/>
          <w:u w:val="single"/>
        </w:rPr>
      </w:pPr>
      <w:r w:rsidRPr="005951DB">
        <w:rPr>
          <w:b/>
          <w:sz w:val="24"/>
          <w:szCs w:val="24"/>
          <w:u w:val="single"/>
        </w:rPr>
        <w:t>Section II (</w:t>
      </w:r>
      <w:r w:rsidR="008F0BBA" w:rsidRPr="005951DB">
        <w:rPr>
          <w:b/>
          <w:sz w:val="24"/>
          <w:szCs w:val="24"/>
          <w:u w:val="single"/>
        </w:rPr>
        <w:t>m</w:t>
      </w:r>
      <w:r w:rsidRPr="005951DB">
        <w:rPr>
          <w:b/>
          <w:sz w:val="24"/>
          <w:szCs w:val="24"/>
          <w:u w:val="single"/>
        </w:rPr>
        <w:t>ust complete each item below)</w:t>
      </w:r>
    </w:p>
    <w:p w:rsidR="00E6331D" w:rsidRPr="005951DB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contextualSpacing/>
              <w:rPr>
                <w:b/>
              </w:rPr>
            </w:pPr>
            <w:r w:rsidRPr="005951DB">
              <w:rPr>
                <w:b/>
              </w:rPr>
              <w:t xml:space="preserve">Should any major restrictions be listed on this course?  If so, </w:t>
            </w:r>
            <w:r w:rsidR="008F0BBA" w:rsidRPr="005951DB">
              <w:rPr>
                <w:b/>
              </w:rPr>
              <w:t>select "change" and list</w:t>
            </w:r>
            <w:r w:rsidRPr="005951DB">
              <w:rPr>
                <w:b/>
              </w:rPr>
              <w:t xml:space="preserve"> the appropriate </w:t>
            </w:r>
            <w:r w:rsidR="00970B5D" w:rsidRPr="005951DB">
              <w:rPr>
                <w:b/>
              </w:rPr>
              <w:t xml:space="preserve">major </w:t>
            </w:r>
            <w:r w:rsidRPr="005951DB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5951DB" w:rsidRDefault="00875AA8" w:rsidP="00E6331D">
                <w:pPr>
                  <w:spacing w:line="360" w:lineRule="auto"/>
                  <w:contextualSpacing/>
                </w:pPr>
                <w:r w:rsidRPr="005951DB">
                  <w:t>No change</w:t>
                </w:r>
              </w:p>
            </w:sdtContent>
          </w:sdt>
          <w:p w:rsidR="00B227AF" w:rsidRPr="005951DB" w:rsidRDefault="00B227AF" w:rsidP="00E6331D">
            <w:pPr>
              <w:spacing w:line="360" w:lineRule="auto"/>
              <w:contextualSpacing/>
            </w:pPr>
          </w:p>
        </w:tc>
      </w:tr>
      <w:tr w:rsidR="009767B2" w:rsidRPr="005951DB" w:rsidTr="00E3785C">
        <w:tc>
          <w:tcPr>
            <w:tcW w:w="4788" w:type="dxa"/>
          </w:tcPr>
          <w:p w:rsidR="00E3785C" w:rsidRPr="005951DB" w:rsidRDefault="00992AC1" w:rsidP="00E6331D">
            <w:pPr>
              <w:contextualSpacing/>
              <w:rPr>
                <w:b/>
              </w:rPr>
            </w:pPr>
            <w:r w:rsidRPr="005951DB">
              <w:rPr>
                <w:b/>
              </w:rPr>
              <w:t>Change course</w:t>
            </w:r>
            <w:r w:rsidR="00E3785C" w:rsidRPr="005951DB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No, not International or Diversity Focus</w:t>
                </w:r>
              </w:p>
            </w:tc>
          </w:sdtContent>
        </w:sdt>
      </w:tr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No</w:t>
                </w:r>
              </w:p>
            </w:tc>
          </w:sdtContent>
        </w:sdt>
      </w:tr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contextualSpacing/>
              <w:rPr>
                <w:b/>
              </w:rPr>
            </w:pPr>
            <w:r w:rsidRPr="005951DB">
              <w:rPr>
                <w:b/>
              </w:rPr>
              <w:t>Change course from General Education to non-</w:t>
            </w:r>
            <w:r w:rsidR="00E27F6E" w:rsidRPr="005951DB">
              <w:rPr>
                <w:b/>
              </w:rPr>
              <w:t>G</w:t>
            </w:r>
            <w:r w:rsidRPr="005951DB">
              <w:rPr>
                <w:b/>
              </w:rPr>
              <w:t xml:space="preserve">eneral </w:t>
            </w:r>
            <w:r w:rsidR="00E27F6E" w:rsidRPr="005951DB">
              <w:rPr>
                <w:b/>
              </w:rPr>
              <w:t>E</w:t>
            </w:r>
            <w:r w:rsidRPr="005951DB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5951DB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5951DB">
                  <w:t>No</w:t>
                </w:r>
              </w:p>
            </w:tc>
          </w:sdtContent>
        </w:sdt>
      </w:tr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No</w:t>
                </w:r>
              </w:p>
            </w:tc>
          </w:sdtContent>
        </w:sdt>
      </w:tr>
      <w:tr w:rsidR="009767B2" w:rsidRPr="005951DB" w:rsidTr="00E3785C">
        <w:tc>
          <w:tcPr>
            <w:tcW w:w="4788" w:type="dxa"/>
          </w:tcPr>
          <w:p w:rsidR="00E3785C" w:rsidRPr="005951DB" w:rsidRDefault="00970B5D" w:rsidP="00E6331D">
            <w:pPr>
              <w:contextualSpacing/>
              <w:rPr>
                <w:b/>
              </w:rPr>
            </w:pPr>
            <w:r w:rsidRPr="005951DB">
              <w:rPr>
                <w:b/>
              </w:rPr>
              <w:lastRenderedPageBreak/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5951DB" w:rsidRDefault="00ED054C" w:rsidP="00E6331D">
                <w:pPr>
                  <w:spacing w:line="360" w:lineRule="auto"/>
                  <w:contextualSpacing/>
                </w:pPr>
                <w:r w:rsidRPr="005951DB">
                  <w:t>No</w:t>
                </w:r>
              </w:p>
            </w:tc>
          </w:sdtContent>
        </w:sdt>
      </w:tr>
      <w:tr w:rsidR="00E3785C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Change course to repeatable?</w:t>
            </w:r>
          </w:p>
          <w:p w:rsidR="00E27F6E" w:rsidRPr="005951DB" w:rsidRDefault="00E27F6E" w:rsidP="00E6331D">
            <w:pPr>
              <w:contextualSpacing/>
              <w:rPr>
                <w:sz w:val="20"/>
                <w:szCs w:val="20"/>
              </w:rPr>
            </w:pPr>
            <w:r w:rsidRPr="005951D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5951DB" w:rsidRDefault="00E27F6E" w:rsidP="00E6331D">
            <w:pPr>
              <w:contextualSpacing/>
            </w:pPr>
            <w:r w:rsidRPr="005951D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5951DB" w:rsidRDefault="00975C6B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5951DB">
                  <w:t>No</w:t>
                </w:r>
              </w:sdtContent>
            </w:sdt>
          </w:p>
          <w:p w:rsidR="00B227AF" w:rsidRPr="005951DB" w:rsidRDefault="00B227AF" w:rsidP="00E6331D">
            <w:pPr>
              <w:spacing w:line="360" w:lineRule="auto"/>
              <w:contextualSpacing/>
            </w:pPr>
            <w:r w:rsidRPr="005951DB">
              <w:t xml:space="preserve">If repeatable, list </w:t>
            </w:r>
            <w:r w:rsidR="00DE74AE" w:rsidRPr="005951DB">
              <w:t>maximum number of credits</w:t>
            </w:r>
            <w:r w:rsidR="008F0BBA" w:rsidRPr="005951DB">
              <w:t xml:space="preserve"> </w:t>
            </w:r>
          </w:p>
        </w:tc>
      </w:tr>
    </w:tbl>
    <w:p w:rsidR="00970B5D" w:rsidRPr="005951DB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5951DB" w:rsidTr="009E621E">
        <w:tc>
          <w:tcPr>
            <w:tcW w:w="9576" w:type="dxa"/>
            <w:gridSpan w:val="2"/>
          </w:tcPr>
          <w:p w:rsidR="00970B5D" w:rsidRPr="005951D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Impact of Change of Course Proposal</w:t>
            </w:r>
          </w:p>
        </w:tc>
      </w:tr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5951DB" w:rsidRDefault="00975C6B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5951DB">
                  <w:t>No</w:t>
                </w:r>
              </w:sdtContent>
            </w:sdt>
          </w:p>
        </w:tc>
      </w:tr>
      <w:tr w:rsidR="009767B2" w:rsidRPr="005951DB" w:rsidTr="00E3785C">
        <w:tc>
          <w:tcPr>
            <w:tcW w:w="4788" w:type="dxa"/>
          </w:tcPr>
          <w:p w:rsidR="00E3785C" w:rsidRPr="005951D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5951DB" w:rsidRDefault="00E75169" w:rsidP="00E6331D">
            <w:pPr>
              <w:spacing w:line="360" w:lineRule="auto"/>
              <w:contextualSpacing/>
            </w:pPr>
            <w:r w:rsidRPr="005951DB">
              <w:t>List impacts here</w:t>
            </w:r>
          </w:p>
        </w:tc>
      </w:tr>
      <w:tr w:rsidR="009767B2" w:rsidRPr="005951DB" w:rsidTr="009E621E">
        <w:tc>
          <w:tcPr>
            <w:tcW w:w="9576" w:type="dxa"/>
            <w:gridSpan w:val="2"/>
          </w:tcPr>
          <w:p w:rsidR="00E6331D" w:rsidRPr="005951DB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5951DB" w:rsidTr="009E621E">
        <w:tc>
          <w:tcPr>
            <w:tcW w:w="9576" w:type="dxa"/>
            <w:gridSpan w:val="2"/>
          </w:tcPr>
          <w:p w:rsidR="00E6331D" w:rsidRPr="005951DB" w:rsidRDefault="00E6331D" w:rsidP="00E6331D">
            <w:pPr>
              <w:spacing w:line="360" w:lineRule="auto"/>
              <w:contextualSpacing/>
            </w:pPr>
            <w:r w:rsidRPr="005951DB">
              <w:t>Provide detail information here</w:t>
            </w:r>
          </w:p>
        </w:tc>
      </w:tr>
    </w:tbl>
    <w:p w:rsidR="00E3785C" w:rsidRPr="005951DB" w:rsidRDefault="00E3785C" w:rsidP="00E6331D">
      <w:pPr>
        <w:contextualSpacing/>
      </w:pPr>
    </w:p>
    <w:p w:rsidR="00970B5D" w:rsidRPr="005951DB" w:rsidRDefault="00970B5D" w:rsidP="00E6331D">
      <w:pPr>
        <w:contextualSpacing/>
        <w:rPr>
          <w:b/>
          <w:sz w:val="24"/>
          <w:u w:val="single"/>
        </w:rPr>
      </w:pPr>
      <w:r w:rsidRPr="005951DB">
        <w:rPr>
          <w:b/>
          <w:sz w:val="24"/>
          <w:u w:val="single"/>
        </w:rPr>
        <w:t>Section III, Justification for proposal</w:t>
      </w:r>
    </w:p>
    <w:p w:rsidR="00E6331D" w:rsidRPr="005951D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5951DB" w:rsidTr="00970B5D">
        <w:tc>
          <w:tcPr>
            <w:tcW w:w="9576" w:type="dxa"/>
          </w:tcPr>
          <w:p w:rsidR="00970B5D" w:rsidRPr="005951D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 xml:space="preserve">Provide justification </w:t>
            </w:r>
            <w:r w:rsidR="00E6331D" w:rsidRPr="005951DB">
              <w:rPr>
                <w:b/>
              </w:rPr>
              <w:t xml:space="preserve">(below) </w:t>
            </w:r>
            <w:r w:rsidRPr="005951DB">
              <w:rPr>
                <w:b/>
              </w:rPr>
              <w:t xml:space="preserve">for each change on </w:t>
            </w:r>
            <w:r w:rsidR="00992AC1" w:rsidRPr="005951DB">
              <w:rPr>
                <w:b/>
              </w:rPr>
              <w:t>this proposed curriculum action</w:t>
            </w:r>
            <w:r w:rsidRPr="005951DB">
              <w:rPr>
                <w:b/>
              </w:rPr>
              <w:t xml:space="preserve"> </w:t>
            </w:r>
          </w:p>
        </w:tc>
      </w:tr>
      <w:tr w:rsidR="00970B5D" w:rsidRPr="005951DB" w:rsidTr="0048597D">
        <w:tc>
          <w:tcPr>
            <w:tcW w:w="9576" w:type="dxa"/>
            <w:shd w:val="clear" w:color="auto" w:fill="FFFFFF" w:themeFill="background1"/>
          </w:tcPr>
          <w:p w:rsidR="00970B5D" w:rsidRPr="005951DB" w:rsidRDefault="0048597D" w:rsidP="00975C6B">
            <w:pPr>
              <w:spacing w:line="360" w:lineRule="auto"/>
              <w:contextualSpacing/>
            </w:pPr>
            <w:bookmarkStart w:id="4" w:name="_GoBack"/>
            <w:r w:rsidRPr="005951DB">
              <w:t xml:space="preserve">Program is moving from limited access to limited capacity. Students entering the program will not have to complete a separate application. The prerequisites are needed to ensure success in the HIM1000 course. </w:t>
            </w:r>
            <w:ins w:id="5" w:author="Marie Collins" w:date="2016-03-23T16:17:00Z">
              <w:r w:rsidR="005951DB">
                <w:t>In the newly proposed Certificate, ENC1101 will not be a required course. However, it is important that students have a mastery of composition skills. Therefore, the prerequisite language has been updated to require ENC1101 or exemptions via other mech</w:t>
              </w:r>
            </w:ins>
            <w:ins w:id="6" w:author="Marie Collins" w:date="2016-03-23T16:18:00Z">
              <w:r w:rsidR="005951DB">
                <w:t>anisms listed.</w:t>
              </w:r>
            </w:ins>
            <w:bookmarkEnd w:id="4"/>
          </w:p>
        </w:tc>
      </w:tr>
    </w:tbl>
    <w:p w:rsidR="00970B5D" w:rsidRPr="005951DB" w:rsidRDefault="00970B5D" w:rsidP="00E6331D">
      <w:pPr>
        <w:contextualSpacing/>
      </w:pPr>
    </w:p>
    <w:p w:rsidR="00970B5D" w:rsidRPr="005951DB" w:rsidRDefault="00970B5D" w:rsidP="00E6331D">
      <w:pPr>
        <w:contextualSpacing/>
        <w:rPr>
          <w:b/>
          <w:sz w:val="24"/>
          <w:u w:val="single"/>
        </w:rPr>
      </w:pPr>
      <w:r w:rsidRPr="005951DB">
        <w:rPr>
          <w:b/>
          <w:sz w:val="24"/>
          <w:u w:val="single"/>
        </w:rPr>
        <w:t xml:space="preserve">Section IV, Important Dates and </w:t>
      </w:r>
      <w:r w:rsidR="00992AC1" w:rsidRPr="005951DB">
        <w:rPr>
          <w:b/>
          <w:sz w:val="24"/>
          <w:u w:val="single"/>
        </w:rPr>
        <w:t>Endorsements</w:t>
      </w:r>
      <w:r w:rsidRPr="005951DB">
        <w:rPr>
          <w:b/>
          <w:sz w:val="24"/>
          <w:u w:val="single"/>
        </w:rPr>
        <w:t xml:space="preserve"> Required</w:t>
      </w:r>
    </w:p>
    <w:p w:rsidR="00E6331D" w:rsidRPr="005951D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67B2" w:rsidRPr="005951DB" w:rsidTr="00992AC1">
        <w:tc>
          <w:tcPr>
            <w:tcW w:w="9576" w:type="dxa"/>
          </w:tcPr>
          <w:p w:rsidR="00992AC1" w:rsidRPr="005951DB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 xml:space="preserve">List all faculty endorsements below.  (Note that proposals will be returned </w:t>
            </w:r>
            <w:r w:rsidR="008F0BBA" w:rsidRPr="005951DB">
              <w:rPr>
                <w:b/>
              </w:rPr>
              <w:t xml:space="preserve">to the School or Division </w:t>
            </w:r>
            <w:r w:rsidRPr="005951DB">
              <w:rPr>
                <w:b/>
              </w:rPr>
              <w:t>if faculty endorsements are not provided).</w:t>
            </w:r>
          </w:p>
        </w:tc>
      </w:tr>
      <w:tr w:rsidR="00992AC1" w:rsidRPr="005951DB" w:rsidTr="00992AC1">
        <w:tc>
          <w:tcPr>
            <w:tcW w:w="9576" w:type="dxa"/>
          </w:tcPr>
          <w:p w:rsidR="00992AC1" w:rsidRPr="005951DB" w:rsidRDefault="00ED054C" w:rsidP="00E6331D">
            <w:pPr>
              <w:spacing w:line="360" w:lineRule="auto"/>
              <w:contextualSpacing/>
            </w:pPr>
            <w:r w:rsidRPr="005951DB">
              <w:t xml:space="preserve">Elizabeth Whitmer, Sharon Fitzgerald </w:t>
            </w:r>
          </w:p>
        </w:tc>
      </w:tr>
    </w:tbl>
    <w:p w:rsidR="00E6331D" w:rsidRPr="005951DB" w:rsidRDefault="00E6331D" w:rsidP="00E6331D">
      <w:pPr>
        <w:contextualSpacing/>
        <w:rPr>
          <w:b/>
          <w:caps/>
        </w:rPr>
      </w:pPr>
    </w:p>
    <w:p w:rsidR="00227EB8" w:rsidRPr="005951DB" w:rsidRDefault="00227EB8" w:rsidP="00227EB8">
      <w:r w:rsidRPr="005951DB">
        <w:rPr>
          <w:b/>
          <w:caps/>
        </w:rPr>
        <w:lastRenderedPageBreak/>
        <w:t>nOTE:</w:t>
      </w:r>
      <w:r w:rsidRPr="005951DB">
        <w:rPr>
          <w:caps/>
        </w:rPr>
        <w:t xml:space="preserve">   </w:t>
      </w:r>
      <w:r w:rsidRPr="005951DB">
        <w:t xml:space="preserve">Changes for the Fall </w:t>
      </w:r>
      <w:r w:rsidR="00D4259D" w:rsidRPr="005951DB">
        <w:t>2016</w:t>
      </w:r>
      <w:r w:rsidRPr="005951DB">
        <w:t xml:space="preserve"> term must be submitted to the Dropbox by the </w:t>
      </w:r>
      <w:r w:rsidR="009E621E" w:rsidRPr="005951DB">
        <w:t xml:space="preserve">February 5, 2016 </w:t>
      </w:r>
      <w:r w:rsidRPr="005951DB">
        <w:t xml:space="preserve">deadline and approved no later than the </w:t>
      </w:r>
      <w:r w:rsidR="009E621E" w:rsidRPr="005951DB">
        <w:t>March 4, 2016</w:t>
      </w:r>
      <w:r w:rsidRPr="005951DB">
        <w:t xml:space="preserve"> Curriculum Committee meeting.  Changes during mid-school year are NOT permitted.  Extreme circumstances will require approval from the appropriate Dean or </w:t>
      </w:r>
      <w:r w:rsidR="00C9426D" w:rsidRPr="005951DB">
        <w:t>Associate</w:t>
      </w:r>
      <w:r w:rsidRPr="005951DB">
        <w:t xml:space="preserve"> Vice President as well as the </w:t>
      </w:r>
      <w:r w:rsidR="00D4259D" w:rsidRPr="005951DB">
        <w:t>Provost and</w:t>
      </w:r>
      <w:r w:rsidRPr="005951DB">
        <w:t xml:space="preserve"> Vice President of Academic Affairs to begin in either the </w:t>
      </w:r>
      <w:proofErr w:type="gramStart"/>
      <w:r w:rsidRPr="005951DB">
        <w:t>Spring</w:t>
      </w:r>
      <w:proofErr w:type="gramEnd"/>
      <w:r w:rsidRPr="005951DB">
        <w:t xml:space="preserve"> 201</w:t>
      </w:r>
      <w:r w:rsidR="00C9426D" w:rsidRPr="005951DB">
        <w:t>6</w:t>
      </w:r>
      <w:r w:rsidRPr="005951DB">
        <w:t xml:space="preserve"> or Summer 201</w:t>
      </w:r>
      <w:r w:rsidR="00C9426D" w:rsidRPr="005951DB">
        <w:t>6</w:t>
      </w:r>
      <w:r w:rsidRPr="005951DB">
        <w:t xml:space="preserve"> term.</w:t>
      </w:r>
    </w:p>
    <w:p w:rsidR="00992AC1" w:rsidRPr="005951DB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67B2" w:rsidRPr="005951DB" w:rsidTr="00970B5D">
        <w:tc>
          <w:tcPr>
            <w:tcW w:w="4788" w:type="dxa"/>
          </w:tcPr>
          <w:p w:rsidR="00970B5D" w:rsidRPr="005951D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5951DB" w:rsidRDefault="00C22C4B" w:rsidP="00E6331D">
                <w:pPr>
                  <w:spacing w:line="360" w:lineRule="auto"/>
                  <w:contextualSpacing/>
                </w:pPr>
                <w:r w:rsidRPr="005951DB">
                  <w:t>Fall 2016</w:t>
                </w:r>
              </w:p>
            </w:tc>
          </w:sdtContent>
        </w:sdt>
      </w:tr>
    </w:tbl>
    <w:p w:rsidR="00E75169" w:rsidRPr="005951DB" w:rsidRDefault="00E75169" w:rsidP="00E6331D">
      <w:pPr>
        <w:contextualSpacing/>
        <w:rPr>
          <w:b/>
          <w:caps/>
        </w:rPr>
      </w:pPr>
    </w:p>
    <w:p w:rsidR="00A73BD8" w:rsidRPr="005951DB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9767B2" w:rsidRPr="005951DB" w:rsidTr="00A73BD8">
        <w:tc>
          <w:tcPr>
            <w:tcW w:w="2808" w:type="dxa"/>
          </w:tcPr>
          <w:p w:rsidR="00A73BD8" w:rsidRPr="005951D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5951D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5951D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Select Date</w:t>
            </w:r>
          </w:p>
        </w:tc>
      </w:tr>
      <w:tr w:rsidR="009767B2" w:rsidRPr="005951DB" w:rsidTr="00A73BD8">
        <w:tc>
          <w:tcPr>
            <w:tcW w:w="2808" w:type="dxa"/>
          </w:tcPr>
          <w:p w:rsidR="00A73BD8" w:rsidRPr="005951D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Department Chair or Program Coordinator</w:t>
            </w:r>
            <w:r w:rsidR="00E45D7F" w:rsidRPr="005951DB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5951DB" w:rsidRDefault="00C22C4B" w:rsidP="00E6331D">
            <w:pPr>
              <w:spacing w:line="360" w:lineRule="auto"/>
              <w:contextualSpacing/>
            </w:pPr>
            <w:r w:rsidRPr="005951DB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5951DB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7" w:author="Marie Collins" w:date="2016-03-23T16:19:00Z">
                  <w:r w:rsidRPr="005951DB" w:rsidDel="005951DB">
                    <w:rPr>
                      <w:sz w:val="20"/>
                    </w:rPr>
                    <w:delText>11/6/2015</w:delText>
                  </w:r>
                </w:del>
                <w:ins w:id="8" w:author="Marie Collins" w:date="2016-03-23T16:19:00Z">
                  <w:r w:rsidR="005951DB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  <w:tr w:rsidR="009767B2" w:rsidRPr="005951DB" w:rsidTr="00A73BD8">
        <w:tc>
          <w:tcPr>
            <w:tcW w:w="2808" w:type="dxa"/>
          </w:tcPr>
          <w:p w:rsidR="00A73BD8" w:rsidRPr="005951DB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 xml:space="preserve">Academic Dean or </w:t>
            </w:r>
            <w:r w:rsidR="00E45D7F" w:rsidRPr="005951DB">
              <w:rPr>
                <w:b/>
              </w:rPr>
              <w:t>Associate</w:t>
            </w:r>
            <w:r w:rsidRPr="005951DB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5951DB" w:rsidRDefault="005D55EC" w:rsidP="00E6331D">
            <w:pPr>
              <w:spacing w:line="360" w:lineRule="auto"/>
              <w:contextualSpacing/>
            </w:pPr>
            <w:r w:rsidRPr="005951DB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5951DB" w:rsidRDefault="005D55E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9" w:author="Marie Collins" w:date="2016-03-23T16:19:00Z">
                  <w:r w:rsidRPr="005951DB" w:rsidDel="005951DB">
                    <w:rPr>
                      <w:sz w:val="20"/>
                    </w:rPr>
                    <w:delText>12/3/2015</w:delText>
                  </w:r>
                </w:del>
                <w:ins w:id="10" w:author="Marie Collins" w:date="2016-03-23T16:19:00Z">
                  <w:r w:rsidR="005951DB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</w:tbl>
    <w:p w:rsidR="00992AC1" w:rsidRPr="005951DB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5951DB" w:rsidTr="00A73BD8">
        <w:tc>
          <w:tcPr>
            <w:tcW w:w="4788" w:type="dxa"/>
          </w:tcPr>
          <w:p w:rsidR="00A73BD8" w:rsidRPr="005951D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951DB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5951DB" w:rsidRDefault="005D55EC" w:rsidP="00E6331D">
                <w:pPr>
                  <w:spacing w:line="360" w:lineRule="auto"/>
                  <w:contextualSpacing/>
                  <w:jc w:val="center"/>
                </w:pPr>
                <w:del w:id="11" w:author="Marie Collins" w:date="2016-03-23T16:19:00Z">
                  <w:r w:rsidRPr="005951DB" w:rsidDel="005951DB">
                    <w:delText>February 5, 2016</w:delText>
                  </w:r>
                </w:del>
                <w:ins w:id="12" w:author="Marie Collins" w:date="2016-03-23T16:19:00Z">
                  <w:r w:rsidR="005951DB">
                    <w:t>April 1, 2016</w:t>
                  </w:r>
                </w:ins>
              </w:p>
            </w:tc>
          </w:sdtContent>
        </w:sdt>
      </w:tr>
    </w:tbl>
    <w:p w:rsidR="00E6331D" w:rsidRPr="005951DB" w:rsidRDefault="00E6331D" w:rsidP="00E6331D">
      <w:pPr>
        <w:spacing w:after="0"/>
        <w:contextualSpacing/>
        <w:rPr>
          <w:rFonts w:cs="Arial"/>
        </w:rPr>
      </w:pPr>
    </w:p>
    <w:p w:rsidR="00A1036B" w:rsidRPr="005951DB" w:rsidRDefault="00A1036B" w:rsidP="00E6331D">
      <w:pPr>
        <w:spacing w:after="0"/>
        <w:contextualSpacing/>
        <w:rPr>
          <w:rFonts w:cs="Arial"/>
        </w:rPr>
      </w:pPr>
      <w:r w:rsidRPr="005951DB">
        <w:rPr>
          <w:rFonts w:cs="Arial"/>
        </w:rPr>
        <w:t xml:space="preserve">Completed curriculum proposals must be uploaded to Dropbox by the deadline.  Please refer to the </w:t>
      </w:r>
      <w:r w:rsidRPr="005951DB">
        <w:rPr>
          <w:rFonts w:cs="Arial"/>
          <w:i/>
        </w:rPr>
        <w:t xml:space="preserve">Curriculum Committee </w:t>
      </w:r>
      <w:r w:rsidR="006C5D2D" w:rsidRPr="005951DB">
        <w:rPr>
          <w:rFonts w:cs="Arial"/>
          <w:i/>
        </w:rPr>
        <w:t>Calendar</w:t>
      </w:r>
      <w:r w:rsidRPr="005951DB">
        <w:rPr>
          <w:rFonts w:cs="Arial"/>
        </w:rPr>
        <w:t xml:space="preserve"> document available in the document manager in the FSW Portal:</w:t>
      </w:r>
    </w:p>
    <w:p w:rsidR="00A1036B" w:rsidRPr="005951D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5951DB">
        <w:rPr>
          <w:rFonts w:cs="Arial"/>
        </w:rPr>
        <w:t>Document Manager</w:t>
      </w:r>
    </w:p>
    <w:p w:rsidR="00A1036B" w:rsidRPr="005951D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5951DB">
        <w:rPr>
          <w:rFonts w:cs="Arial"/>
        </w:rPr>
        <w:t>VP Academic Affairs</w:t>
      </w:r>
    </w:p>
    <w:p w:rsidR="00A1036B" w:rsidRPr="005951DB" w:rsidRDefault="00A1036B" w:rsidP="00E6331D">
      <w:pPr>
        <w:pStyle w:val="ListParagraph"/>
        <w:numPr>
          <w:ilvl w:val="0"/>
          <w:numId w:val="4"/>
        </w:numPr>
        <w:spacing w:after="0"/>
      </w:pPr>
      <w:r w:rsidRPr="005951DB">
        <w:rPr>
          <w:rFonts w:cs="Arial"/>
        </w:rPr>
        <w:t>Curriculum Process Documents</w:t>
      </w:r>
      <w:r w:rsidRPr="005951DB">
        <w:tab/>
      </w:r>
    </w:p>
    <w:p w:rsidR="00E6331D" w:rsidRPr="005951DB" w:rsidRDefault="00E6331D" w:rsidP="00E6331D">
      <w:pPr>
        <w:spacing w:after="0"/>
        <w:contextualSpacing/>
      </w:pPr>
    </w:p>
    <w:p w:rsidR="00E6331D" w:rsidRPr="005951DB" w:rsidRDefault="00E6331D" w:rsidP="00E6331D">
      <w:pPr>
        <w:contextualSpacing/>
        <w:rPr>
          <w:b/>
        </w:rPr>
      </w:pPr>
      <w:r w:rsidRPr="005951DB">
        <w:rPr>
          <w:b/>
        </w:rPr>
        <w:t xml:space="preserve">Important Note to Faculty, Department Chairs or Program Coordinators, and Deans or an </w:t>
      </w:r>
      <w:r w:rsidR="006C5D2D" w:rsidRPr="005951DB">
        <w:rPr>
          <w:b/>
        </w:rPr>
        <w:t>Associate</w:t>
      </w:r>
      <w:r w:rsidRPr="005951DB">
        <w:rPr>
          <w:b/>
        </w:rPr>
        <w:t xml:space="preserve"> Vice President:</w:t>
      </w:r>
    </w:p>
    <w:p w:rsidR="00CE531E" w:rsidRPr="005951DB" w:rsidRDefault="00CE531E" w:rsidP="00E6331D">
      <w:pPr>
        <w:contextualSpacing/>
        <w:rPr>
          <w:b/>
        </w:rPr>
      </w:pPr>
    </w:p>
    <w:p w:rsidR="00A73BD8" w:rsidRPr="009767B2" w:rsidRDefault="00227EB8" w:rsidP="00E6331D">
      <w:r w:rsidRPr="005951DB">
        <w:t xml:space="preserve">Incomplete proposals or proposals requiring corrections will be returned to the School or Division.  If a proposal is incomplete or requires </w:t>
      </w:r>
      <w:r w:rsidR="00E00550" w:rsidRPr="005951DB">
        <w:t xml:space="preserve">multiple </w:t>
      </w:r>
      <w:r w:rsidRPr="005951DB">
        <w:t xml:space="preserve">corrections, the proposal will need to be completed or corrected and </w:t>
      </w:r>
      <w:r w:rsidRPr="005951DB">
        <w:rPr>
          <w:b/>
        </w:rPr>
        <w:t>resubmitted to the Dropbox for the next Curriculum Committee meeting</w:t>
      </w:r>
      <w:r w:rsidRPr="005951DB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767B2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E4" w:rsidRDefault="00D304E4" w:rsidP="00B24563">
      <w:pPr>
        <w:spacing w:after="0" w:line="240" w:lineRule="auto"/>
      </w:pPr>
      <w:r>
        <w:separator/>
      </w:r>
    </w:p>
  </w:endnote>
  <w:endnote w:type="continuationSeparator" w:id="0">
    <w:p w:rsidR="00D304E4" w:rsidRDefault="00D304E4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E4" w:rsidRDefault="00D304E4" w:rsidP="00B24563">
      <w:pPr>
        <w:spacing w:after="0" w:line="240" w:lineRule="auto"/>
      </w:pPr>
      <w:r>
        <w:separator/>
      </w:r>
    </w:p>
  </w:footnote>
  <w:footnote w:type="continuationSeparator" w:id="0">
    <w:p w:rsidR="00D304E4" w:rsidRDefault="00D304E4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ollins">
    <w15:presenceInfo w15:providerId="AD" w15:userId="S-1-5-21-2207996845-521149321-3078721690-1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92A5F"/>
    <w:rsid w:val="000A19D2"/>
    <w:rsid w:val="000F005A"/>
    <w:rsid w:val="00112CD9"/>
    <w:rsid w:val="00140FDA"/>
    <w:rsid w:val="00227EB8"/>
    <w:rsid w:val="00234EBD"/>
    <w:rsid w:val="003802F0"/>
    <w:rsid w:val="003A05D2"/>
    <w:rsid w:val="0042396F"/>
    <w:rsid w:val="004813B1"/>
    <w:rsid w:val="0048597D"/>
    <w:rsid w:val="00567FD8"/>
    <w:rsid w:val="005951DB"/>
    <w:rsid w:val="005D55EC"/>
    <w:rsid w:val="00642426"/>
    <w:rsid w:val="0069739E"/>
    <w:rsid w:val="006A4B44"/>
    <w:rsid w:val="006C5D2D"/>
    <w:rsid w:val="007B7776"/>
    <w:rsid w:val="007F07C9"/>
    <w:rsid w:val="00875AA8"/>
    <w:rsid w:val="008F0BBA"/>
    <w:rsid w:val="00970B5D"/>
    <w:rsid w:val="00975B9A"/>
    <w:rsid w:val="00975C6B"/>
    <w:rsid w:val="00976349"/>
    <w:rsid w:val="009767B2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D6DBE"/>
    <w:rsid w:val="00CE531E"/>
    <w:rsid w:val="00D270FB"/>
    <w:rsid w:val="00D304E4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F0C4C30-42C1-4316-9EC2-1291EE4B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AD3308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Marie Collins</cp:lastModifiedBy>
  <cp:revision>5</cp:revision>
  <dcterms:created xsi:type="dcterms:W3CDTF">2016-01-22T19:54:00Z</dcterms:created>
  <dcterms:modified xsi:type="dcterms:W3CDTF">2016-03-23T20:23:00Z</dcterms:modified>
</cp:coreProperties>
</file>