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139" w:rsidRDefault="00CD6139" w:rsidP="00D55687">
      <w:pPr>
        <w:spacing w:line="240" w:lineRule="auto"/>
        <w:rPr>
          <w:rFonts w:ascii="Times New Roman" w:hAnsi="Times New Roman" w:cs="Times New Roman"/>
          <w:b/>
        </w:rPr>
      </w:pPr>
    </w:p>
    <w:p w:rsidR="003501D5" w:rsidRDefault="00672528" w:rsidP="00D55687">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AS, </w:t>
      </w:r>
      <w:r w:rsidR="003F4966">
        <w:rPr>
          <w:rFonts w:ascii="Times New Roman" w:hAnsi="Times New Roman" w:cs="Times New Roman"/>
          <w:b/>
          <w:sz w:val="28"/>
          <w:szCs w:val="28"/>
        </w:rPr>
        <w:t>Networking Services</w:t>
      </w:r>
      <w:r>
        <w:rPr>
          <w:rFonts w:ascii="Times New Roman" w:hAnsi="Times New Roman" w:cs="Times New Roman"/>
          <w:b/>
          <w:sz w:val="28"/>
          <w:szCs w:val="28"/>
        </w:rPr>
        <w:t xml:space="preserve"> Technology</w:t>
      </w:r>
    </w:p>
    <w:p w:rsidR="00926D90" w:rsidRPr="00450168" w:rsidRDefault="003F4966" w:rsidP="00D55687">
      <w:pPr>
        <w:spacing w:line="240" w:lineRule="auto"/>
        <w:rPr>
          <w:rFonts w:ascii="Times New Roman" w:hAnsi="Times New Roman" w:cs="Times New Roman"/>
          <w:b/>
          <w:sz w:val="20"/>
          <w:szCs w:val="20"/>
        </w:rPr>
      </w:pPr>
      <w:r w:rsidRPr="00450168">
        <w:rPr>
          <w:rFonts w:ascii="Times New Roman" w:hAnsi="Times New Roman" w:cs="Times New Roman"/>
          <w:b/>
          <w:sz w:val="20"/>
          <w:szCs w:val="20"/>
        </w:rPr>
        <w:t>AS NTST</w:t>
      </w:r>
    </w:p>
    <w:p w:rsidR="00450168" w:rsidRPr="00450168" w:rsidRDefault="00450168" w:rsidP="00450168">
      <w:pPr>
        <w:spacing w:line="240" w:lineRule="auto"/>
        <w:rPr>
          <w:rFonts w:ascii="Times New Roman" w:eastAsia="Calibri" w:hAnsi="Times New Roman" w:cs="Times New Roman"/>
          <w:b/>
          <w:sz w:val="20"/>
          <w:szCs w:val="20"/>
        </w:rPr>
      </w:pPr>
      <w:r w:rsidRPr="00450168">
        <w:rPr>
          <w:rFonts w:ascii="Calibri" w:eastAsia="Calibri" w:hAnsi="Calibri" w:cs="Times New Roman"/>
          <w:noProof/>
        </w:rPr>
        <mc:AlternateContent>
          <mc:Choice Requires="wps">
            <w:drawing>
              <wp:anchor distT="4294967295" distB="4294967295" distL="114300" distR="114300" simplePos="0" relativeHeight="251659264" behindDoc="0" locked="0" layoutInCell="1" allowOverlap="1" wp14:anchorId="1DD7A490" wp14:editId="74D0E42D">
                <wp:simplePos x="0" y="0"/>
                <wp:positionH relativeFrom="column">
                  <wp:posOffset>-19050</wp:posOffset>
                </wp:positionH>
                <wp:positionV relativeFrom="paragraph">
                  <wp:posOffset>109854</wp:posOffset>
                </wp:positionV>
                <wp:extent cx="6619875" cy="0"/>
                <wp:effectExtent l="57150" t="38100" r="47625"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98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8.65pt" to="519.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" strokecolor="windowText" strokeweight="3pt">
                <v:shadow on="t" color="black" opacity="22937f" origin=",.5" offset="0,.63889mm"/>
                <o:lock v:ext="edit" shapetype="f"/>
              </v:line>
            </w:pict>
          </mc:Fallback>
        </mc:AlternateContent>
      </w:r>
    </w:p>
    <w:p w:rsidR="00450168" w:rsidRPr="00450168" w:rsidRDefault="00450168" w:rsidP="00450168">
      <w:pPr>
        <w:spacing w:line="240" w:lineRule="auto"/>
        <w:rPr>
          <w:rFonts w:ascii="Times New Roman" w:eastAsia="Calibri" w:hAnsi="Times New Roman" w:cs="Times New Roman"/>
          <w:b/>
          <w:bCs/>
          <w:iCs/>
          <w:sz w:val="24"/>
          <w:szCs w:val="24"/>
          <w:u w:val="single"/>
        </w:rPr>
      </w:pPr>
      <w:r w:rsidRPr="00450168">
        <w:rPr>
          <w:rFonts w:ascii="Times New Roman" w:eastAsia="Calibri" w:hAnsi="Times New Roman" w:cs="Times New Roman"/>
          <w:b/>
          <w:bCs/>
          <w:iCs/>
          <w:sz w:val="24"/>
          <w:szCs w:val="24"/>
          <w:u w:val="single"/>
        </w:rPr>
        <w:t xml:space="preserve">Purpose </w:t>
      </w:r>
    </w:p>
    <w:p w:rsidR="00D57E36" w:rsidRDefault="00450168" w:rsidP="00D57E36">
      <w:pPr>
        <w:spacing w:line="240" w:lineRule="auto"/>
        <w:rPr>
          <w:rFonts w:ascii="Times New Roman" w:eastAsia="Calibri" w:hAnsi="Times New Roman" w:cs="Times New Roman"/>
          <w:sz w:val="20"/>
          <w:szCs w:val="20"/>
        </w:rPr>
      </w:pPr>
      <w:r w:rsidRPr="00450168">
        <w:rPr>
          <w:rFonts w:ascii="Times New Roman" w:eastAsia="Calibri" w:hAnsi="Times New Roman" w:cs="Times New Roman"/>
          <w:sz w:val="20"/>
          <w:szCs w:val="20"/>
        </w:rPr>
        <w:t xml:space="preserve">The Associate in Science (AS) in </w:t>
      </w:r>
      <w:r w:rsidR="00D82D67">
        <w:rPr>
          <w:rFonts w:ascii="Times New Roman" w:eastAsia="Calibri" w:hAnsi="Times New Roman" w:cs="Times New Roman"/>
          <w:sz w:val="20"/>
          <w:szCs w:val="20"/>
        </w:rPr>
        <w:t>Networking Services</w:t>
      </w:r>
      <w:r w:rsidRPr="00450168">
        <w:rPr>
          <w:rFonts w:ascii="Times New Roman" w:eastAsia="Calibri" w:hAnsi="Times New Roman" w:cs="Times New Roman"/>
          <w:sz w:val="20"/>
          <w:szCs w:val="20"/>
        </w:rPr>
        <w:t xml:space="preserve"> Technology program offers a sequence of courses that </w:t>
      </w:r>
      <w:r w:rsidR="00D57E36" w:rsidRPr="00D57E36">
        <w:rPr>
          <w:rFonts w:ascii="Times New Roman" w:eastAsia="Calibri" w:hAnsi="Times New Roman" w:cs="Times New Roman"/>
          <w:sz w:val="20"/>
          <w:szCs w:val="20"/>
        </w:rPr>
        <w:t>that p</w:t>
      </w:r>
      <w:r w:rsidR="00D57E36">
        <w:rPr>
          <w:rFonts w:ascii="Times New Roman" w:eastAsia="Calibri" w:hAnsi="Times New Roman" w:cs="Times New Roman"/>
          <w:sz w:val="20"/>
          <w:szCs w:val="20"/>
        </w:rPr>
        <w:t>resents</w:t>
      </w:r>
      <w:r w:rsidR="00D57E36" w:rsidRPr="00D57E36">
        <w:rPr>
          <w:rFonts w:ascii="Times New Roman" w:eastAsia="Calibri" w:hAnsi="Times New Roman" w:cs="Times New Roman"/>
          <w:sz w:val="20"/>
          <w:szCs w:val="20"/>
        </w:rPr>
        <w:t xml:space="preserve"> coherent and rigorous content aligned with challenging academic standards and relevant technical knowledge and skills needed to prepare for further education and careers such as cabling specialists, PC support</w:t>
      </w:r>
      <w:r w:rsidR="00D57E36" w:rsidRPr="00D57E36">
        <w:rPr>
          <w:rFonts w:ascii="Times New Roman" w:eastAsia="Calibri" w:hAnsi="Times New Roman" w:cs="Times New Roman"/>
          <w:b/>
          <w:bCs/>
          <w:i/>
          <w:iCs/>
          <w:sz w:val="20"/>
          <w:szCs w:val="20"/>
        </w:rPr>
        <w:t xml:space="preserve"> </w:t>
      </w:r>
      <w:r w:rsidR="00D57E36" w:rsidRPr="00D57E36">
        <w:rPr>
          <w:rFonts w:ascii="Times New Roman" w:eastAsia="Calibri" w:hAnsi="Times New Roman" w:cs="Times New Roman"/>
          <w:sz w:val="20"/>
          <w:szCs w:val="20"/>
        </w:rPr>
        <w:t>technician</w:t>
      </w:r>
      <w:r w:rsidR="00D57E36" w:rsidRPr="00D57E36">
        <w:rPr>
          <w:rFonts w:ascii="Times New Roman" w:eastAsia="Calibri" w:hAnsi="Times New Roman" w:cs="Times New Roman"/>
          <w:b/>
          <w:bCs/>
          <w:i/>
          <w:iCs/>
          <w:sz w:val="20"/>
          <w:szCs w:val="20"/>
        </w:rPr>
        <w:t>,</w:t>
      </w:r>
      <w:r w:rsidR="00D57E36" w:rsidRPr="00D57E36">
        <w:rPr>
          <w:rFonts w:ascii="Times New Roman" w:eastAsia="Calibri" w:hAnsi="Times New Roman" w:cs="Times New Roman"/>
          <w:sz w:val="20"/>
          <w:szCs w:val="20"/>
        </w:rPr>
        <w:t xml:space="preserve"> network control operators, data communications analysts, help desk specialists, network technicians, computer security specialists, network specialists, network managers, network systems analysts, network systems technicians, network troubleshooters, WAN/LAN managers, or systems administrators</w:t>
      </w:r>
      <w:r w:rsidR="00D57E36">
        <w:rPr>
          <w:rFonts w:ascii="Times New Roman" w:eastAsia="Calibri" w:hAnsi="Times New Roman" w:cs="Times New Roman"/>
          <w:sz w:val="20"/>
          <w:szCs w:val="20"/>
        </w:rPr>
        <w:t>.</w:t>
      </w:r>
      <w:r w:rsidR="00D57E36" w:rsidRPr="00D57E36">
        <w:rPr>
          <w:rFonts w:ascii="Times New Roman" w:eastAsia="Calibri" w:hAnsi="Times New Roman" w:cs="Times New Roman"/>
          <w:sz w:val="20"/>
          <w:szCs w:val="20"/>
        </w:rPr>
        <w:t xml:space="preserve"> </w:t>
      </w:r>
    </w:p>
    <w:p w:rsidR="00D57E36" w:rsidRPr="00D57E36" w:rsidRDefault="00D57E36" w:rsidP="00D57E36">
      <w:pPr>
        <w:spacing w:line="240" w:lineRule="auto"/>
        <w:rPr>
          <w:rFonts w:ascii="Times New Roman" w:eastAsia="Calibri" w:hAnsi="Times New Roman" w:cs="Times New Roman"/>
          <w:sz w:val="20"/>
          <w:szCs w:val="20"/>
        </w:rPr>
      </w:pPr>
      <w:r w:rsidRPr="00D57E36">
        <w:rPr>
          <w:rFonts w:ascii="Times New Roman" w:eastAsia="Calibri" w:hAnsi="Times New Roman" w:cs="Times New Roman"/>
          <w:sz w:val="20"/>
          <w:szCs w:val="20"/>
        </w:rPr>
        <w:t>The content includes but is not limited to plan, install, configure, monitor, troubleshoot and manage computer networks in a LAN/WAN environment.  Students will be prepared to apply conceptual and theoretical knowledge to the workplace utilizing technical skills learned during the program.</w:t>
      </w:r>
    </w:p>
    <w:p w:rsidR="00450168" w:rsidRPr="00450168" w:rsidRDefault="00450168" w:rsidP="00450168">
      <w:pPr>
        <w:spacing w:line="240" w:lineRule="auto"/>
        <w:rPr>
          <w:rFonts w:ascii="Times New Roman" w:eastAsia="Calibri" w:hAnsi="Times New Roman" w:cs="Times New Roman"/>
          <w:b/>
          <w:bCs/>
          <w:iCs/>
          <w:sz w:val="24"/>
          <w:szCs w:val="24"/>
          <w:u w:val="single"/>
        </w:rPr>
      </w:pPr>
      <w:r w:rsidRPr="00450168">
        <w:rPr>
          <w:rFonts w:ascii="Times New Roman" w:eastAsia="Calibri" w:hAnsi="Times New Roman" w:cs="Times New Roman"/>
          <w:b/>
          <w:bCs/>
          <w:iCs/>
          <w:sz w:val="24"/>
          <w:szCs w:val="24"/>
          <w:u w:val="single"/>
        </w:rPr>
        <w:t>Program Structure</w:t>
      </w:r>
    </w:p>
    <w:p w:rsidR="00450168" w:rsidRPr="00450168" w:rsidRDefault="00450168" w:rsidP="00450168">
      <w:pPr>
        <w:spacing w:line="240" w:lineRule="auto"/>
        <w:rPr>
          <w:rFonts w:ascii="Times New Roman" w:eastAsia="Calibri" w:hAnsi="Times New Roman" w:cs="Times New Roman"/>
          <w:sz w:val="20"/>
          <w:szCs w:val="20"/>
        </w:rPr>
      </w:pPr>
      <w:r w:rsidRPr="00450168">
        <w:rPr>
          <w:rFonts w:ascii="Times New Roman" w:eastAsia="Calibri" w:hAnsi="Times New Roman" w:cs="Times New Roman"/>
          <w:sz w:val="20"/>
          <w:szCs w:val="20"/>
        </w:rPr>
        <w:t xml:space="preserve">This program is a planned sequence of instruction consisting of 64 credit hours in the following areas:  18 credit hours of General Education Requirements, 43 credit hours of </w:t>
      </w:r>
      <w:r w:rsidR="00D82D67">
        <w:rPr>
          <w:rFonts w:ascii="Times New Roman" w:eastAsia="Calibri" w:hAnsi="Times New Roman" w:cs="Times New Roman"/>
          <w:sz w:val="20"/>
          <w:szCs w:val="20"/>
        </w:rPr>
        <w:t>Networking Services</w:t>
      </w:r>
      <w:r w:rsidRPr="00450168">
        <w:rPr>
          <w:rFonts w:ascii="Times New Roman" w:eastAsia="Calibri" w:hAnsi="Times New Roman" w:cs="Times New Roman"/>
          <w:sz w:val="20"/>
          <w:szCs w:val="20"/>
        </w:rPr>
        <w:t xml:space="preserve"> Technology Core Requirements, and 3 credit hours of Approved Electives.  The </w:t>
      </w:r>
      <w:r w:rsidR="00D82D67">
        <w:rPr>
          <w:rFonts w:ascii="Times New Roman" w:eastAsia="Calibri" w:hAnsi="Times New Roman" w:cs="Times New Roman"/>
          <w:sz w:val="20"/>
          <w:szCs w:val="20"/>
        </w:rPr>
        <w:t>Information</w:t>
      </w:r>
      <w:r w:rsidRPr="00450168">
        <w:rPr>
          <w:rFonts w:ascii="Times New Roman" w:eastAsia="Calibri" w:hAnsi="Times New Roman" w:cs="Times New Roman"/>
          <w:sz w:val="20"/>
          <w:szCs w:val="20"/>
        </w:rPr>
        <w:t xml:space="preserve"> Technolog</w:t>
      </w:r>
      <w:r w:rsidR="00D82D67">
        <w:rPr>
          <w:rFonts w:ascii="Times New Roman" w:eastAsia="Calibri" w:hAnsi="Times New Roman" w:cs="Times New Roman"/>
          <w:sz w:val="20"/>
          <w:szCs w:val="20"/>
        </w:rPr>
        <w:t>y Management Certificate is a 30</w:t>
      </w:r>
      <w:r w:rsidRPr="00450168">
        <w:rPr>
          <w:rFonts w:ascii="Times New Roman" w:eastAsia="Calibri" w:hAnsi="Times New Roman" w:cs="Times New Roman"/>
          <w:sz w:val="20"/>
          <w:szCs w:val="20"/>
        </w:rPr>
        <w:t xml:space="preserve"> credit hour certificate that prepares students for entry into employment and is comprised of core courses in the AS </w:t>
      </w:r>
      <w:r w:rsidR="00D82D67">
        <w:rPr>
          <w:rFonts w:ascii="Times New Roman" w:eastAsia="Calibri" w:hAnsi="Times New Roman" w:cs="Times New Roman"/>
          <w:sz w:val="20"/>
          <w:szCs w:val="20"/>
        </w:rPr>
        <w:t>Networking Services</w:t>
      </w:r>
      <w:r w:rsidRPr="00450168">
        <w:rPr>
          <w:rFonts w:ascii="Times New Roman" w:eastAsia="Calibri" w:hAnsi="Times New Roman" w:cs="Times New Roman"/>
          <w:sz w:val="20"/>
          <w:szCs w:val="20"/>
        </w:rPr>
        <w:t xml:space="preserve"> Technology degree. </w:t>
      </w:r>
      <w:r w:rsidR="00D82D67" w:rsidRPr="00450168">
        <w:rPr>
          <w:rFonts w:ascii="Times New Roman" w:eastAsia="Calibri" w:hAnsi="Times New Roman" w:cs="Times New Roman"/>
          <w:sz w:val="20"/>
          <w:szCs w:val="20"/>
        </w:rPr>
        <w:t xml:space="preserve">The </w:t>
      </w:r>
      <w:r w:rsidR="00D82D67">
        <w:rPr>
          <w:rFonts w:ascii="Times New Roman" w:eastAsia="Calibri" w:hAnsi="Times New Roman" w:cs="Times New Roman"/>
          <w:sz w:val="20"/>
          <w:szCs w:val="20"/>
        </w:rPr>
        <w:t>Information</w:t>
      </w:r>
      <w:r w:rsidR="00D82D67" w:rsidRPr="00450168">
        <w:rPr>
          <w:rFonts w:ascii="Times New Roman" w:eastAsia="Calibri" w:hAnsi="Times New Roman" w:cs="Times New Roman"/>
          <w:sz w:val="20"/>
          <w:szCs w:val="20"/>
        </w:rPr>
        <w:t xml:space="preserve"> Technolog</w:t>
      </w:r>
      <w:r w:rsidR="00D82D67">
        <w:rPr>
          <w:rFonts w:ascii="Times New Roman" w:eastAsia="Calibri" w:hAnsi="Times New Roman" w:cs="Times New Roman"/>
          <w:sz w:val="20"/>
          <w:szCs w:val="20"/>
        </w:rPr>
        <w:t>y Technician Certificate is a 21</w:t>
      </w:r>
      <w:r w:rsidR="00D82D67" w:rsidRPr="00450168">
        <w:rPr>
          <w:rFonts w:ascii="Times New Roman" w:eastAsia="Calibri" w:hAnsi="Times New Roman" w:cs="Times New Roman"/>
          <w:sz w:val="20"/>
          <w:szCs w:val="20"/>
        </w:rPr>
        <w:t xml:space="preserve"> credit hour certificate that</w:t>
      </w:r>
      <w:r w:rsidR="00D82D67">
        <w:rPr>
          <w:rFonts w:ascii="Times New Roman" w:eastAsia="Calibri" w:hAnsi="Times New Roman" w:cs="Times New Roman"/>
          <w:sz w:val="20"/>
          <w:szCs w:val="20"/>
        </w:rPr>
        <w:t xml:space="preserve"> also</w:t>
      </w:r>
      <w:r w:rsidR="00D82D67" w:rsidRPr="00450168">
        <w:rPr>
          <w:rFonts w:ascii="Times New Roman" w:eastAsia="Calibri" w:hAnsi="Times New Roman" w:cs="Times New Roman"/>
          <w:sz w:val="20"/>
          <w:szCs w:val="20"/>
        </w:rPr>
        <w:t xml:space="preserve"> prepares students for entry into employment and is comprised of core courses in the AS </w:t>
      </w:r>
      <w:r w:rsidR="00D82D67">
        <w:rPr>
          <w:rFonts w:ascii="Times New Roman" w:eastAsia="Calibri" w:hAnsi="Times New Roman" w:cs="Times New Roman"/>
          <w:sz w:val="20"/>
          <w:szCs w:val="20"/>
        </w:rPr>
        <w:t>Networking Services</w:t>
      </w:r>
      <w:r w:rsidR="00D82D67" w:rsidRPr="00450168">
        <w:rPr>
          <w:rFonts w:ascii="Times New Roman" w:eastAsia="Calibri" w:hAnsi="Times New Roman" w:cs="Times New Roman"/>
          <w:sz w:val="20"/>
          <w:szCs w:val="20"/>
        </w:rPr>
        <w:t xml:space="preserve"> Technology degree. </w:t>
      </w:r>
      <w:r w:rsidR="00D82D67">
        <w:rPr>
          <w:rFonts w:ascii="Times New Roman" w:eastAsia="Calibri" w:hAnsi="Times New Roman" w:cs="Times New Roman"/>
          <w:sz w:val="20"/>
          <w:szCs w:val="20"/>
        </w:rPr>
        <w:t>As such, either or both</w:t>
      </w:r>
      <w:r w:rsidRPr="00450168">
        <w:rPr>
          <w:rFonts w:ascii="Times New Roman" w:eastAsia="Calibri" w:hAnsi="Times New Roman" w:cs="Times New Roman"/>
          <w:sz w:val="20"/>
          <w:szCs w:val="20"/>
        </w:rPr>
        <w:t xml:space="preserve"> can be earned before the student has earned the AS </w:t>
      </w:r>
      <w:r w:rsidR="00D82D67">
        <w:rPr>
          <w:rFonts w:ascii="Times New Roman" w:eastAsia="Calibri" w:hAnsi="Times New Roman" w:cs="Times New Roman"/>
          <w:sz w:val="20"/>
          <w:szCs w:val="20"/>
        </w:rPr>
        <w:t>Networking Services</w:t>
      </w:r>
      <w:r w:rsidRPr="00450168">
        <w:rPr>
          <w:rFonts w:ascii="Times New Roman" w:eastAsia="Calibri" w:hAnsi="Times New Roman" w:cs="Times New Roman"/>
          <w:sz w:val="20"/>
          <w:szCs w:val="20"/>
        </w:rPr>
        <w:t xml:space="preserve"> Technology degree.</w:t>
      </w:r>
    </w:p>
    <w:p w:rsidR="00450168" w:rsidRPr="00450168" w:rsidRDefault="00450168" w:rsidP="00450168">
      <w:pPr>
        <w:spacing w:line="240" w:lineRule="auto"/>
        <w:rPr>
          <w:rFonts w:ascii="Times New Roman" w:eastAsia="Calibri" w:hAnsi="Times New Roman" w:cs="Times New Roman"/>
          <w:sz w:val="20"/>
          <w:szCs w:val="20"/>
        </w:rPr>
      </w:pPr>
      <w:r w:rsidRPr="00450168">
        <w:rPr>
          <w:rFonts w:ascii="Times New Roman" w:eastAsia="Calibri" w:hAnsi="Times New Roman" w:cs="Times New Roman"/>
          <w:b/>
          <w:sz w:val="24"/>
          <w:szCs w:val="24"/>
          <w:u w:val="single"/>
        </w:rPr>
        <w:t>Course Prerequisites</w:t>
      </w:r>
      <w:r w:rsidRPr="00450168">
        <w:rPr>
          <w:rFonts w:ascii="Times New Roman" w:eastAsia="Calibri" w:hAnsi="Times New Roman" w:cs="Times New Roman"/>
          <w:sz w:val="20"/>
          <w:szCs w:val="20"/>
        </w:rPr>
        <w:t xml:space="preserve">  </w:t>
      </w:r>
    </w:p>
    <w:p w:rsidR="00450168" w:rsidRPr="00450168" w:rsidRDefault="00450168" w:rsidP="00450168">
      <w:pPr>
        <w:spacing w:line="240" w:lineRule="auto"/>
        <w:rPr>
          <w:rFonts w:ascii="Times New Roman" w:eastAsia="Calibri" w:hAnsi="Times New Roman" w:cs="Times New Roman"/>
          <w:sz w:val="20"/>
          <w:szCs w:val="20"/>
        </w:rPr>
      </w:pPr>
      <w:r w:rsidRPr="00450168">
        <w:rPr>
          <w:rFonts w:ascii="Times New Roman" w:eastAsia="Calibri" w:hAnsi="Times New Roman" w:cs="Times New Roman"/>
          <w:b/>
          <w:i/>
          <w:sz w:val="20"/>
          <w:szCs w:val="20"/>
          <w:u w:val="single"/>
        </w:rPr>
        <w:t>Many courses require prerequisites.</w:t>
      </w:r>
      <w:r w:rsidRPr="00450168">
        <w:rPr>
          <w:rFonts w:ascii="Times New Roman" w:eastAsia="Calibri" w:hAnsi="Times New Roman" w:cs="Times New Roman"/>
          <w:sz w:val="20"/>
          <w:szCs w:val="20"/>
        </w:rPr>
        <w:t xml:space="preserve">  Click on each course’s name in the list below to check for prerequisites, minimum grade requirements, and other restrictions related to the course.  Students must complete all prerequisites for a course prior to registering for it.   </w:t>
      </w:r>
    </w:p>
    <w:p w:rsidR="00450168" w:rsidRPr="00450168" w:rsidRDefault="00450168" w:rsidP="00450168">
      <w:pPr>
        <w:spacing w:line="240" w:lineRule="auto"/>
        <w:rPr>
          <w:rFonts w:ascii="Times New Roman" w:eastAsia="Calibri" w:hAnsi="Times New Roman" w:cs="Times New Roman"/>
          <w:b/>
          <w:sz w:val="24"/>
          <w:szCs w:val="24"/>
        </w:rPr>
      </w:pPr>
      <w:r w:rsidRPr="00450168">
        <w:rPr>
          <w:rFonts w:ascii="Times New Roman" w:eastAsia="Calibri" w:hAnsi="Times New Roman" w:cs="Times New Roman"/>
          <w:b/>
          <w:sz w:val="24"/>
          <w:szCs w:val="24"/>
          <w:u w:val="single"/>
        </w:rPr>
        <w:t>Graduation</w:t>
      </w:r>
      <w:r w:rsidRPr="00450168">
        <w:rPr>
          <w:rFonts w:ascii="Times New Roman" w:eastAsia="Calibri" w:hAnsi="Times New Roman" w:cs="Times New Roman"/>
          <w:b/>
          <w:sz w:val="24"/>
          <w:szCs w:val="24"/>
        </w:rPr>
        <w:t xml:space="preserve">  </w:t>
      </w:r>
    </w:p>
    <w:p w:rsidR="00450168" w:rsidRPr="00450168" w:rsidRDefault="00450168" w:rsidP="00450168">
      <w:pPr>
        <w:spacing w:line="240" w:lineRule="auto"/>
        <w:rPr>
          <w:rFonts w:ascii="Times New Roman" w:eastAsia="Calibri" w:hAnsi="Times New Roman" w:cs="Times New Roman"/>
          <w:sz w:val="20"/>
          <w:szCs w:val="20"/>
        </w:rPr>
      </w:pPr>
      <w:r w:rsidRPr="00450168">
        <w:rPr>
          <w:rFonts w:ascii="Times New Roman" w:eastAsia="Calibri" w:hAnsi="Times New Roman" w:cs="Times New Roman"/>
          <w:sz w:val="20"/>
          <w:szCs w:val="20"/>
        </w:rPr>
        <w:t xml:space="preserve">Students must fulfill all requirements of their program major after which, students must complete an application for graduation through the Office of the Registrar and enroll in the GRD 2000 course the semester in which they intend to graduate. Students must apply for graduation </w:t>
      </w:r>
      <w:r w:rsidRPr="00450168">
        <w:rPr>
          <w:rFonts w:ascii="Times New Roman" w:eastAsia="Calibri" w:hAnsi="Times New Roman" w:cs="Times New Roman"/>
          <w:b/>
          <w:i/>
          <w:sz w:val="20"/>
          <w:szCs w:val="20"/>
          <w:u w:val="single"/>
        </w:rPr>
        <w:t>by the</w:t>
      </w:r>
      <w:r w:rsidRPr="00450168">
        <w:rPr>
          <w:rFonts w:ascii="Times New Roman" w:eastAsia="Calibri" w:hAnsi="Times New Roman" w:cs="Times New Roman"/>
          <w:sz w:val="20"/>
          <w:szCs w:val="20"/>
          <w:u w:val="single"/>
        </w:rPr>
        <w:t xml:space="preserve"> </w:t>
      </w:r>
      <w:r w:rsidRPr="00450168">
        <w:rPr>
          <w:rFonts w:ascii="Times New Roman" w:eastAsia="Calibri" w:hAnsi="Times New Roman" w:cs="Times New Roman"/>
          <w:b/>
          <w:i/>
          <w:sz w:val="20"/>
          <w:szCs w:val="20"/>
          <w:u w:val="single"/>
        </w:rPr>
        <w:t>published deadline</w:t>
      </w:r>
      <w:r w:rsidRPr="00450168">
        <w:rPr>
          <w:rFonts w:ascii="Times New Roman" w:eastAsia="Calibri" w:hAnsi="Times New Roman" w:cs="Times New Roman"/>
          <w:sz w:val="20"/>
          <w:szCs w:val="20"/>
        </w:rPr>
        <w:t xml:space="preserve"> to be assured of final clearance for graduation, timely receipt of their diploma, and participation in the commencement ceremony. </w:t>
      </w:r>
    </w:p>
    <w:p w:rsidR="00450168" w:rsidRPr="00450168" w:rsidRDefault="00450168" w:rsidP="00450168">
      <w:pPr>
        <w:spacing w:line="240" w:lineRule="auto"/>
        <w:rPr>
          <w:rFonts w:ascii="Times New Roman" w:eastAsia="Calibri" w:hAnsi="Times New Roman" w:cs="Times New Roman"/>
          <w:sz w:val="20"/>
          <w:szCs w:val="20"/>
        </w:rPr>
      </w:pPr>
      <w:r w:rsidRPr="00450168">
        <w:rPr>
          <w:rFonts w:ascii="Calibri" w:eastAsia="Calibri" w:hAnsi="Calibri" w:cs="Times New Roman"/>
          <w:noProof/>
        </w:rPr>
        <mc:AlternateContent>
          <mc:Choice Requires="wps">
            <w:drawing>
              <wp:anchor distT="4294967295" distB="4294967295" distL="114300" distR="114300" simplePos="0" relativeHeight="251660288" behindDoc="0" locked="0" layoutInCell="1" allowOverlap="1" wp14:anchorId="0CCE9793" wp14:editId="6C999461">
                <wp:simplePos x="0" y="0"/>
                <wp:positionH relativeFrom="column">
                  <wp:posOffset>-19050</wp:posOffset>
                </wp:positionH>
                <wp:positionV relativeFrom="paragraph">
                  <wp:posOffset>19049</wp:posOffset>
                </wp:positionV>
                <wp:extent cx="6619875" cy="0"/>
                <wp:effectExtent l="57150" t="38100" r="47625"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98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5pt" to="51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" strokecolor="windowText" strokeweight="3pt">
                <v:shadow on="t" color="black" opacity="22937f" origin=",.5" offset="0,.63889mm"/>
                <o:lock v:ext="edit" shapetype="f"/>
              </v:line>
            </w:pict>
          </mc:Fallback>
        </mc:AlternateContent>
      </w:r>
    </w:p>
    <w:p w:rsidR="000F7416" w:rsidRDefault="000F7416" w:rsidP="000F7416">
      <w:pPr>
        <w:spacing w:line="240" w:lineRule="auto"/>
        <w:rPr>
          <w:rFonts w:ascii="Times New Roman" w:eastAsia="Calibri" w:hAnsi="Times New Roman" w:cs="Times New Roman"/>
          <w:b/>
          <w:sz w:val="24"/>
          <w:szCs w:val="24"/>
          <w:u w:val="single"/>
        </w:rPr>
      </w:pPr>
      <w:r w:rsidRPr="007F572C">
        <w:rPr>
          <w:rFonts w:ascii="Times New Roman" w:eastAsia="Calibri" w:hAnsi="Times New Roman" w:cs="Times New Roman"/>
          <w:b/>
          <w:sz w:val="24"/>
          <w:szCs w:val="24"/>
          <w:u w:val="single"/>
        </w:rPr>
        <w:t>General Education Requirements:  18 Credit Hours</w:t>
      </w:r>
    </w:p>
    <w:p w:rsidR="006645BC" w:rsidRPr="007314A6" w:rsidRDefault="006645BC" w:rsidP="006645BC">
      <w:pPr>
        <w:spacing w:line="240" w:lineRule="auto"/>
        <w:rPr>
          <w:rFonts w:ascii="Times New Roman" w:hAnsi="Times New Roman" w:cs="Times New Roman"/>
          <w:sz w:val="20"/>
          <w:szCs w:val="20"/>
        </w:rPr>
      </w:pPr>
      <w:r w:rsidRPr="007314A6">
        <w:rPr>
          <w:rFonts w:ascii="Times New Roman" w:hAnsi="Times New Roman" w:cs="Times New Roman"/>
          <w:sz w:val="20"/>
          <w:szCs w:val="20"/>
        </w:rPr>
        <w:t xml:space="preserve">ENC </w:t>
      </w:r>
      <w:r>
        <w:rPr>
          <w:rFonts w:ascii="Times New Roman" w:hAnsi="Times New Roman" w:cs="Times New Roman"/>
          <w:sz w:val="20"/>
          <w:szCs w:val="20"/>
        </w:rPr>
        <w:t>1101 - Composition I - 3 credits</w:t>
      </w:r>
    </w:p>
    <w:p w:rsidR="006645BC" w:rsidRPr="007314A6" w:rsidRDefault="006645BC" w:rsidP="006645BC">
      <w:pPr>
        <w:spacing w:line="240" w:lineRule="auto"/>
        <w:rPr>
          <w:rFonts w:ascii="Times New Roman" w:hAnsi="Times New Roman" w:cs="Times New Roman"/>
          <w:sz w:val="20"/>
          <w:szCs w:val="20"/>
        </w:rPr>
      </w:pPr>
      <w:r w:rsidRPr="007314A6">
        <w:rPr>
          <w:rFonts w:ascii="Times New Roman" w:hAnsi="Times New Roman" w:cs="Times New Roman"/>
          <w:sz w:val="20"/>
          <w:szCs w:val="20"/>
        </w:rPr>
        <w:t>ENC 1</w:t>
      </w:r>
      <w:r>
        <w:rPr>
          <w:rFonts w:ascii="Times New Roman" w:hAnsi="Times New Roman" w:cs="Times New Roman"/>
          <w:sz w:val="20"/>
          <w:szCs w:val="20"/>
        </w:rPr>
        <w:t>102 - Composition II - 3 credits</w:t>
      </w:r>
      <w:r w:rsidRPr="007314A6">
        <w:rPr>
          <w:rFonts w:ascii="Times New Roman" w:hAnsi="Times New Roman" w:cs="Times New Roman"/>
          <w:sz w:val="20"/>
          <w:szCs w:val="20"/>
        </w:rPr>
        <w:t xml:space="preserve"> </w:t>
      </w:r>
    </w:p>
    <w:p w:rsidR="006645BC" w:rsidRPr="007314A6" w:rsidRDefault="006645BC" w:rsidP="006645BC">
      <w:pPr>
        <w:spacing w:line="240" w:lineRule="auto"/>
        <w:rPr>
          <w:rFonts w:ascii="Times New Roman" w:hAnsi="Times New Roman" w:cs="Times New Roman"/>
          <w:sz w:val="20"/>
          <w:szCs w:val="20"/>
        </w:rPr>
      </w:pPr>
      <w:r w:rsidRPr="007314A6">
        <w:rPr>
          <w:rFonts w:ascii="Times New Roman" w:hAnsi="Times New Roman" w:cs="Times New Roman"/>
          <w:sz w:val="20"/>
          <w:szCs w:val="20"/>
        </w:rPr>
        <w:t xml:space="preserve">SPC 1017 - Fundamentals of </w:t>
      </w:r>
      <w:r>
        <w:rPr>
          <w:rFonts w:ascii="Times New Roman" w:hAnsi="Times New Roman" w:cs="Times New Roman"/>
          <w:sz w:val="20"/>
          <w:szCs w:val="20"/>
        </w:rPr>
        <w:t>Speech Communication - 3 credits</w:t>
      </w:r>
    </w:p>
    <w:p w:rsidR="006645BC" w:rsidRPr="00E159F9" w:rsidRDefault="006645BC" w:rsidP="006645BC">
      <w:pPr>
        <w:spacing w:line="240" w:lineRule="auto"/>
        <w:rPr>
          <w:rFonts w:ascii="Times New Roman" w:hAnsi="Times New Roman" w:cs="Times New Roman"/>
          <w:b/>
          <w:sz w:val="20"/>
          <w:szCs w:val="20"/>
        </w:rPr>
      </w:pPr>
      <w:r w:rsidRPr="00E159F9">
        <w:rPr>
          <w:rFonts w:ascii="Times New Roman" w:hAnsi="Times New Roman" w:cs="Times New Roman"/>
          <w:b/>
          <w:sz w:val="20"/>
          <w:szCs w:val="20"/>
        </w:rPr>
        <w:t>OR</w:t>
      </w:r>
    </w:p>
    <w:p w:rsidR="006645BC" w:rsidRDefault="006645BC" w:rsidP="006645BC">
      <w:pPr>
        <w:spacing w:line="240" w:lineRule="auto"/>
        <w:rPr>
          <w:rFonts w:ascii="Times New Roman" w:hAnsi="Times New Roman" w:cs="Times New Roman"/>
          <w:sz w:val="20"/>
          <w:szCs w:val="20"/>
        </w:rPr>
      </w:pPr>
      <w:r w:rsidRPr="007314A6">
        <w:rPr>
          <w:rFonts w:ascii="Times New Roman" w:hAnsi="Times New Roman" w:cs="Times New Roman"/>
          <w:sz w:val="20"/>
          <w:szCs w:val="20"/>
        </w:rPr>
        <w:t>SPC 2023 - Introductio</w:t>
      </w:r>
      <w:r>
        <w:rPr>
          <w:rFonts w:ascii="Times New Roman" w:hAnsi="Times New Roman" w:cs="Times New Roman"/>
          <w:sz w:val="20"/>
          <w:szCs w:val="20"/>
        </w:rPr>
        <w:t>n to Public Speaking - 3 credits</w:t>
      </w:r>
    </w:p>
    <w:p w:rsidR="00D6150A" w:rsidRPr="00D6150A" w:rsidRDefault="00D6150A" w:rsidP="00D6150A">
      <w:pPr>
        <w:spacing w:line="240" w:lineRule="auto"/>
        <w:rPr>
          <w:rFonts w:ascii="Times New Roman" w:hAnsi="Times New Roman" w:cs="Times New Roman"/>
          <w:sz w:val="20"/>
          <w:szCs w:val="20"/>
        </w:rPr>
      </w:pPr>
      <w:r>
        <w:rPr>
          <w:rFonts w:ascii="Times New Roman" w:hAnsi="Times New Roman" w:cs="Times New Roman"/>
          <w:sz w:val="20"/>
          <w:szCs w:val="20"/>
        </w:rPr>
        <w:t>PHI 2100 - Logic:  Reasoning and Critical Thinking</w:t>
      </w:r>
      <w:r w:rsidRPr="00D6150A">
        <w:rPr>
          <w:rFonts w:ascii="Times New Roman" w:hAnsi="Times New Roman" w:cs="Times New Roman"/>
          <w:sz w:val="20"/>
          <w:szCs w:val="20"/>
        </w:rPr>
        <w:t xml:space="preserve"> - 3 credits</w:t>
      </w:r>
    </w:p>
    <w:p w:rsidR="00D6150A" w:rsidRPr="00D6150A" w:rsidRDefault="00D6150A" w:rsidP="00D6150A">
      <w:pPr>
        <w:spacing w:line="240" w:lineRule="auto"/>
        <w:rPr>
          <w:rFonts w:ascii="Times New Roman" w:hAnsi="Times New Roman" w:cs="Times New Roman"/>
          <w:b/>
          <w:sz w:val="20"/>
          <w:szCs w:val="20"/>
        </w:rPr>
      </w:pPr>
      <w:r w:rsidRPr="00D6150A">
        <w:rPr>
          <w:rFonts w:ascii="Times New Roman" w:hAnsi="Times New Roman" w:cs="Times New Roman"/>
          <w:b/>
          <w:sz w:val="20"/>
          <w:szCs w:val="20"/>
        </w:rPr>
        <w:t>OR</w:t>
      </w:r>
    </w:p>
    <w:p w:rsidR="00D6150A" w:rsidRPr="00D6150A" w:rsidRDefault="00D6150A" w:rsidP="00D6150A">
      <w:pPr>
        <w:spacing w:line="240" w:lineRule="auto"/>
        <w:rPr>
          <w:rFonts w:ascii="Times New Roman" w:hAnsi="Times New Roman" w:cs="Times New Roman"/>
          <w:sz w:val="20"/>
          <w:szCs w:val="20"/>
        </w:rPr>
      </w:pPr>
      <w:r>
        <w:rPr>
          <w:rFonts w:ascii="Times New Roman" w:hAnsi="Times New Roman" w:cs="Times New Roman"/>
          <w:sz w:val="20"/>
          <w:szCs w:val="20"/>
        </w:rPr>
        <w:t>PHI 2600</w:t>
      </w:r>
      <w:r w:rsidRPr="00D6150A">
        <w:rPr>
          <w:rFonts w:ascii="Times New Roman" w:hAnsi="Times New Roman" w:cs="Times New Roman"/>
          <w:sz w:val="20"/>
          <w:szCs w:val="20"/>
        </w:rPr>
        <w:t xml:space="preserve"> - </w:t>
      </w:r>
      <w:r>
        <w:rPr>
          <w:rFonts w:ascii="Times New Roman" w:hAnsi="Times New Roman" w:cs="Times New Roman"/>
          <w:sz w:val="20"/>
          <w:szCs w:val="20"/>
        </w:rPr>
        <w:t>Ethics</w:t>
      </w:r>
      <w:r w:rsidRPr="00D6150A">
        <w:rPr>
          <w:rFonts w:ascii="Times New Roman" w:hAnsi="Times New Roman" w:cs="Times New Roman"/>
          <w:sz w:val="20"/>
          <w:szCs w:val="20"/>
        </w:rPr>
        <w:t xml:space="preserve"> - 3 credits</w:t>
      </w:r>
    </w:p>
    <w:p w:rsidR="00D6150A" w:rsidRDefault="00D6150A" w:rsidP="006645BC">
      <w:pPr>
        <w:spacing w:line="240" w:lineRule="auto"/>
        <w:rPr>
          <w:rFonts w:ascii="Times New Roman" w:hAnsi="Times New Roman" w:cs="Times New Roman"/>
          <w:sz w:val="20"/>
          <w:szCs w:val="20"/>
        </w:rPr>
      </w:pPr>
    </w:p>
    <w:p w:rsidR="006645BC" w:rsidRPr="007314A6" w:rsidRDefault="006645BC" w:rsidP="006645BC">
      <w:pPr>
        <w:spacing w:line="240" w:lineRule="auto"/>
        <w:rPr>
          <w:rFonts w:ascii="Times New Roman" w:hAnsi="Times New Roman" w:cs="Times New Roman"/>
          <w:sz w:val="20"/>
          <w:szCs w:val="20"/>
        </w:rPr>
      </w:pPr>
      <w:r>
        <w:rPr>
          <w:rFonts w:ascii="Times New Roman" w:hAnsi="Times New Roman" w:cs="Times New Roman"/>
          <w:sz w:val="20"/>
          <w:szCs w:val="20"/>
        </w:rPr>
        <w:t>*</w:t>
      </w:r>
      <w:r w:rsidRPr="007314A6">
        <w:rPr>
          <w:rFonts w:ascii="Times New Roman" w:hAnsi="Times New Roman" w:cs="Times New Roman"/>
          <w:sz w:val="20"/>
          <w:szCs w:val="20"/>
        </w:rPr>
        <w:t>Gen Ed Mathematics</w:t>
      </w:r>
      <w:r>
        <w:rPr>
          <w:rFonts w:ascii="Times New Roman" w:hAnsi="Times New Roman" w:cs="Times New Roman"/>
          <w:sz w:val="20"/>
          <w:szCs w:val="20"/>
        </w:rPr>
        <w:t xml:space="preserve"> </w:t>
      </w:r>
      <w:r w:rsidR="00D6150A" w:rsidRPr="007314A6">
        <w:rPr>
          <w:rFonts w:ascii="Times New Roman" w:hAnsi="Times New Roman" w:cs="Times New Roman"/>
          <w:sz w:val="20"/>
          <w:szCs w:val="20"/>
        </w:rPr>
        <w:t>(MAC 1105-College Algebra or STA 2023-Statistical Methods I</w:t>
      </w:r>
      <w:r w:rsidR="00D6150A">
        <w:rPr>
          <w:rFonts w:ascii="Times New Roman" w:hAnsi="Times New Roman" w:cs="Times New Roman"/>
          <w:sz w:val="20"/>
          <w:szCs w:val="20"/>
        </w:rPr>
        <w:t xml:space="preserve"> recommended) </w:t>
      </w:r>
      <w:r>
        <w:rPr>
          <w:rFonts w:ascii="Times New Roman" w:hAnsi="Times New Roman" w:cs="Times New Roman"/>
          <w:sz w:val="20"/>
          <w:szCs w:val="20"/>
        </w:rPr>
        <w:t>- 3 credits</w:t>
      </w:r>
    </w:p>
    <w:p w:rsidR="006645BC" w:rsidRPr="007314A6" w:rsidRDefault="006645BC" w:rsidP="006645BC">
      <w:pPr>
        <w:spacing w:line="240" w:lineRule="auto"/>
        <w:rPr>
          <w:rFonts w:ascii="Times New Roman" w:hAnsi="Times New Roman" w:cs="Times New Roman"/>
          <w:sz w:val="20"/>
          <w:szCs w:val="20"/>
        </w:rPr>
      </w:pPr>
      <w:r>
        <w:rPr>
          <w:rFonts w:ascii="Times New Roman" w:hAnsi="Times New Roman" w:cs="Times New Roman"/>
          <w:sz w:val="20"/>
          <w:szCs w:val="20"/>
        </w:rPr>
        <w:t xml:space="preserve">*Gen Ed Social Sciences </w:t>
      </w:r>
      <w:r w:rsidR="00D6150A">
        <w:rPr>
          <w:rFonts w:ascii="Times New Roman" w:hAnsi="Times New Roman" w:cs="Times New Roman"/>
          <w:sz w:val="20"/>
          <w:szCs w:val="20"/>
        </w:rPr>
        <w:t>(</w:t>
      </w:r>
      <w:r w:rsidR="00D6150A" w:rsidRPr="007314A6">
        <w:rPr>
          <w:rFonts w:ascii="Times New Roman" w:hAnsi="Times New Roman" w:cs="Times New Roman"/>
          <w:sz w:val="20"/>
          <w:szCs w:val="20"/>
        </w:rPr>
        <w:t>EC</w:t>
      </w:r>
      <w:r w:rsidR="00D6150A">
        <w:rPr>
          <w:rFonts w:ascii="Times New Roman" w:hAnsi="Times New Roman" w:cs="Times New Roman"/>
          <w:sz w:val="20"/>
          <w:szCs w:val="20"/>
        </w:rPr>
        <w:t>O 2013 - Economics I Recommended)</w:t>
      </w:r>
      <w:r w:rsidR="00BF3126">
        <w:rPr>
          <w:rFonts w:ascii="Times New Roman" w:hAnsi="Times New Roman" w:cs="Times New Roman"/>
          <w:sz w:val="20"/>
          <w:szCs w:val="20"/>
        </w:rPr>
        <w:t xml:space="preserve"> </w:t>
      </w:r>
      <w:r>
        <w:rPr>
          <w:rFonts w:ascii="Times New Roman" w:hAnsi="Times New Roman" w:cs="Times New Roman"/>
          <w:sz w:val="20"/>
          <w:szCs w:val="20"/>
        </w:rPr>
        <w:t>– 3 credits</w:t>
      </w:r>
    </w:p>
    <w:p w:rsidR="006645BC" w:rsidRPr="007314A6" w:rsidRDefault="006645BC" w:rsidP="006645BC">
      <w:pPr>
        <w:spacing w:line="240" w:lineRule="auto"/>
        <w:rPr>
          <w:rFonts w:ascii="Times New Roman" w:hAnsi="Times New Roman" w:cs="Times New Roman"/>
          <w:sz w:val="20"/>
          <w:szCs w:val="20"/>
        </w:rPr>
      </w:pPr>
      <w:r>
        <w:rPr>
          <w:rFonts w:ascii="Times New Roman" w:hAnsi="Times New Roman" w:cs="Times New Roman"/>
          <w:sz w:val="20"/>
          <w:szCs w:val="20"/>
        </w:rPr>
        <w:t>*Courses specified as Mathematics,</w:t>
      </w:r>
      <w:r w:rsidR="00D6150A">
        <w:rPr>
          <w:rFonts w:ascii="Times New Roman" w:hAnsi="Times New Roman" w:cs="Times New Roman"/>
          <w:sz w:val="20"/>
          <w:szCs w:val="20"/>
        </w:rPr>
        <w:t xml:space="preserve"> and</w:t>
      </w:r>
      <w:r>
        <w:rPr>
          <w:rFonts w:ascii="Times New Roman" w:hAnsi="Times New Roman" w:cs="Times New Roman"/>
          <w:sz w:val="20"/>
          <w:szCs w:val="20"/>
        </w:rPr>
        <w:t xml:space="preserve"> Social Sciences </w:t>
      </w:r>
      <w:r w:rsidRPr="007314A6">
        <w:rPr>
          <w:rFonts w:ascii="Times New Roman" w:hAnsi="Times New Roman" w:cs="Times New Roman"/>
          <w:sz w:val="20"/>
          <w:szCs w:val="20"/>
        </w:rPr>
        <w:t>may be chosen from any courses listed in the Associate in Arts Degree General Education Pro</w:t>
      </w:r>
      <w:r>
        <w:rPr>
          <w:rFonts w:ascii="Times New Roman" w:hAnsi="Times New Roman" w:cs="Times New Roman"/>
          <w:sz w:val="20"/>
          <w:szCs w:val="20"/>
        </w:rPr>
        <w:t>gram Guide, AA, under their respective categorie</w:t>
      </w:r>
      <w:r w:rsidRPr="007314A6">
        <w:rPr>
          <w:rFonts w:ascii="Times New Roman" w:hAnsi="Times New Roman" w:cs="Times New Roman"/>
          <w:sz w:val="20"/>
          <w:szCs w:val="20"/>
        </w:rPr>
        <w:t xml:space="preserve">s. </w:t>
      </w:r>
    </w:p>
    <w:p w:rsidR="000F7416" w:rsidRDefault="000F7416" w:rsidP="000F7416">
      <w:pPr>
        <w:spacing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Information Technology Core Requirements:  18</w:t>
      </w:r>
      <w:r w:rsidRPr="007F572C">
        <w:rPr>
          <w:rFonts w:ascii="Times New Roman" w:eastAsia="Calibri" w:hAnsi="Times New Roman" w:cs="Times New Roman"/>
          <w:b/>
          <w:sz w:val="24"/>
          <w:szCs w:val="24"/>
          <w:u w:val="single"/>
        </w:rPr>
        <w:t xml:space="preserve"> Credit Hours</w:t>
      </w:r>
    </w:p>
    <w:p w:rsidR="00BF3126" w:rsidRPr="00BF3126" w:rsidRDefault="00BF3126" w:rsidP="00BF3126">
      <w:pPr>
        <w:spacing w:line="240" w:lineRule="auto"/>
        <w:rPr>
          <w:rFonts w:ascii="Times New Roman" w:eastAsia="Calibri" w:hAnsi="Times New Roman" w:cs="Times New Roman"/>
          <w:sz w:val="20"/>
          <w:szCs w:val="20"/>
        </w:rPr>
      </w:pPr>
      <w:r w:rsidRPr="00BF3126">
        <w:rPr>
          <w:rFonts w:ascii="Times New Roman" w:eastAsia="Calibri" w:hAnsi="Times New Roman" w:cs="Times New Roman"/>
          <w:sz w:val="20"/>
          <w:szCs w:val="20"/>
        </w:rPr>
        <w:t>CGS 1000 - Computer Literacy - 3 credits (or CLEP CGS 1077 - 3 transfer credits)</w:t>
      </w:r>
    </w:p>
    <w:p w:rsidR="00BF3126" w:rsidRPr="00BF3126" w:rsidRDefault="00BF3126" w:rsidP="00BF3126">
      <w:pPr>
        <w:spacing w:line="240" w:lineRule="auto"/>
        <w:rPr>
          <w:rFonts w:ascii="Times New Roman" w:eastAsia="Calibri" w:hAnsi="Times New Roman" w:cs="Times New Roman"/>
          <w:sz w:val="20"/>
          <w:szCs w:val="20"/>
        </w:rPr>
      </w:pPr>
      <w:r w:rsidRPr="00BF3126">
        <w:rPr>
          <w:rFonts w:ascii="Times New Roman" w:eastAsia="Calibri" w:hAnsi="Times New Roman" w:cs="Times New Roman"/>
          <w:sz w:val="20"/>
          <w:szCs w:val="20"/>
        </w:rPr>
        <w:t xml:space="preserve">CGS 1100 - Computer Applications for Business - 3 credits </w:t>
      </w:r>
    </w:p>
    <w:p w:rsidR="00BF3126" w:rsidRPr="00BF3126" w:rsidRDefault="00BF3126" w:rsidP="00BF3126">
      <w:pPr>
        <w:spacing w:line="240" w:lineRule="auto"/>
        <w:rPr>
          <w:rFonts w:ascii="Times New Roman" w:eastAsia="Calibri" w:hAnsi="Times New Roman" w:cs="Times New Roman"/>
          <w:sz w:val="20"/>
          <w:szCs w:val="20"/>
        </w:rPr>
      </w:pPr>
      <w:r w:rsidRPr="00BF3126">
        <w:rPr>
          <w:rFonts w:ascii="Times New Roman" w:eastAsia="Calibri" w:hAnsi="Times New Roman" w:cs="Times New Roman"/>
          <w:sz w:val="20"/>
          <w:szCs w:val="20"/>
        </w:rPr>
        <w:t>CGS 2260 - Computer Hardwa</w:t>
      </w:r>
      <w:r>
        <w:rPr>
          <w:rFonts w:ascii="Times New Roman" w:eastAsia="Calibri" w:hAnsi="Times New Roman" w:cs="Times New Roman"/>
          <w:sz w:val="20"/>
          <w:szCs w:val="20"/>
        </w:rPr>
        <w:t xml:space="preserve">re and Software Maintenance - </w:t>
      </w:r>
      <w:r w:rsidRPr="00BF3126">
        <w:rPr>
          <w:rFonts w:ascii="Times New Roman" w:eastAsia="Calibri" w:hAnsi="Times New Roman" w:cs="Times New Roman"/>
          <w:sz w:val="20"/>
          <w:szCs w:val="20"/>
        </w:rPr>
        <w:t xml:space="preserve">3 credits </w:t>
      </w:r>
    </w:p>
    <w:p w:rsidR="00BF3126" w:rsidRPr="00BF3126" w:rsidRDefault="00BF3126" w:rsidP="00BF3126">
      <w:pPr>
        <w:spacing w:line="240" w:lineRule="auto"/>
        <w:rPr>
          <w:rFonts w:ascii="Times New Roman" w:eastAsia="Calibri" w:hAnsi="Times New Roman" w:cs="Times New Roman"/>
          <w:sz w:val="20"/>
          <w:szCs w:val="20"/>
        </w:rPr>
      </w:pPr>
      <w:r w:rsidRPr="00BF3126">
        <w:rPr>
          <w:rFonts w:ascii="Times New Roman" w:eastAsia="Calibri" w:hAnsi="Times New Roman" w:cs="Times New Roman"/>
          <w:sz w:val="20"/>
          <w:szCs w:val="20"/>
        </w:rPr>
        <w:t>CIS 2321 - Data Sy</w:t>
      </w:r>
      <w:r>
        <w:rPr>
          <w:rFonts w:ascii="Times New Roman" w:eastAsia="Calibri" w:hAnsi="Times New Roman" w:cs="Times New Roman"/>
          <w:sz w:val="20"/>
          <w:szCs w:val="20"/>
        </w:rPr>
        <w:t>stems and Management - 3 credits</w:t>
      </w:r>
      <w:r w:rsidRPr="00BF3126">
        <w:rPr>
          <w:rFonts w:ascii="Times New Roman" w:eastAsia="Calibri" w:hAnsi="Times New Roman" w:cs="Times New Roman"/>
          <w:sz w:val="20"/>
          <w:szCs w:val="20"/>
        </w:rPr>
        <w:t xml:space="preserve"> </w:t>
      </w:r>
    </w:p>
    <w:p w:rsidR="00BF3126" w:rsidRPr="00BF3126" w:rsidRDefault="00BF3126" w:rsidP="00BF3126">
      <w:pPr>
        <w:spacing w:line="240" w:lineRule="auto"/>
        <w:rPr>
          <w:rFonts w:ascii="Times New Roman" w:eastAsia="Calibri" w:hAnsi="Times New Roman" w:cs="Times New Roman"/>
          <w:sz w:val="20"/>
          <w:szCs w:val="20"/>
        </w:rPr>
      </w:pPr>
      <w:r w:rsidRPr="00BF3126">
        <w:rPr>
          <w:rFonts w:ascii="Times New Roman" w:eastAsia="Calibri" w:hAnsi="Times New Roman" w:cs="Times New Roman"/>
          <w:sz w:val="20"/>
          <w:szCs w:val="20"/>
        </w:rPr>
        <w:t>CNT 1000 - Computer Netw</w:t>
      </w:r>
      <w:r>
        <w:rPr>
          <w:rFonts w:ascii="Times New Roman" w:eastAsia="Calibri" w:hAnsi="Times New Roman" w:cs="Times New Roman"/>
          <w:sz w:val="20"/>
          <w:szCs w:val="20"/>
        </w:rPr>
        <w:t>orking Essentials - 3 credits</w:t>
      </w:r>
      <w:r w:rsidRPr="00BF3126">
        <w:rPr>
          <w:rFonts w:ascii="Times New Roman" w:eastAsia="Calibri" w:hAnsi="Times New Roman" w:cs="Times New Roman"/>
          <w:sz w:val="20"/>
          <w:szCs w:val="20"/>
        </w:rPr>
        <w:t xml:space="preserve"> </w:t>
      </w:r>
    </w:p>
    <w:p w:rsidR="00D6150A" w:rsidRPr="00BF3126" w:rsidRDefault="00BF3126" w:rsidP="00BF3126">
      <w:pPr>
        <w:spacing w:line="240" w:lineRule="auto"/>
        <w:rPr>
          <w:rFonts w:ascii="Times New Roman" w:eastAsia="Calibri" w:hAnsi="Times New Roman" w:cs="Times New Roman"/>
          <w:sz w:val="20"/>
          <w:szCs w:val="20"/>
        </w:rPr>
      </w:pPr>
      <w:r w:rsidRPr="00BF3126">
        <w:rPr>
          <w:rFonts w:ascii="Times New Roman" w:eastAsia="Calibri" w:hAnsi="Times New Roman" w:cs="Times New Roman"/>
          <w:sz w:val="20"/>
          <w:szCs w:val="20"/>
        </w:rPr>
        <w:t xml:space="preserve">COP 1000 - Introduction to </w:t>
      </w:r>
      <w:r>
        <w:rPr>
          <w:rFonts w:ascii="Times New Roman" w:eastAsia="Calibri" w:hAnsi="Times New Roman" w:cs="Times New Roman"/>
          <w:sz w:val="20"/>
          <w:szCs w:val="20"/>
        </w:rPr>
        <w:t>Computer Programming 3 credits</w:t>
      </w:r>
    </w:p>
    <w:p w:rsidR="000F7416" w:rsidRDefault="000F7416" w:rsidP="000F7416">
      <w:pPr>
        <w:spacing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Networking Services Technology</w:t>
      </w:r>
      <w:r w:rsidRPr="007F572C">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AS Degree Core Requirements:  12</w:t>
      </w:r>
      <w:r w:rsidRPr="007F572C">
        <w:rPr>
          <w:rFonts w:ascii="Times New Roman" w:eastAsia="Calibri" w:hAnsi="Times New Roman" w:cs="Times New Roman"/>
          <w:b/>
          <w:sz w:val="24"/>
          <w:szCs w:val="24"/>
          <w:u w:val="single"/>
        </w:rPr>
        <w:t xml:space="preserve"> Credit Hours</w:t>
      </w:r>
    </w:p>
    <w:p w:rsidR="00F307B2" w:rsidRPr="00F307B2" w:rsidRDefault="00F307B2" w:rsidP="00F307B2">
      <w:pPr>
        <w:spacing w:line="240" w:lineRule="auto"/>
        <w:rPr>
          <w:rFonts w:ascii="Times New Roman" w:eastAsia="Calibri" w:hAnsi="Times New Roman" w:cs="Times New Roman"/>
          <w:sz w:val="20"/>
          <w:szCs w:val="20"/>
        </w:rPr>
      </w:pPr>
      <w:r>
        <w:rPr>
          <w:rFonts w:ascii="Times New Roman" w:eastAsia="Calibri" w:hAnsi="Times New Roman" w:cs="Times New Roman"/>
          <w:sz w:val="20"/>
          <w:szCs w:val="20"/>
        </w:rPr>
        <w:t>CTS 2120 – Computer and Network Security - 3 credits</w:t>
      </w:r>
    </w:p>
    <w:p w:rsidR="00F307B2" w:rsidRPr="00F307B2" w:rsidRDefault="00F307B2" w:rsidP="00F307B2">
      <w:pPr>
        <w:spacing w:line="240" w:lineRule="auto"/>
        <w:rPr>
          <w:rFonts w:ascii="Times New Roman" w:eastAsia="Calibri" w:hAnsi="Times New Roman" w:cs="Times New Roman"/>
          <w:sz w:val="20"/>
          <w:szCs w:val="20"/>
        </w:rPr>
      </w:pPr>
      <w:r w:rsidRPr="00F307B2">
        <w:rPr>
          <w:rFonts w:ascii="Times New Roman" w:eastAsia="Calibri" w:hAnsi="Times New Roman" w:cs="Times New Roman"/>
          <w:sz w:val="20"/>
          <w:szCs w:val="20"/>
        </w:rPr>
        <w:t>CTS 232</w:t>
      </w:r>
      <w:r>
        <w:rPr>
          <w:rFonts w:ascii="Times New Roman" w:eastAsia="Calibri" w:hAnsi="Times New Roman" w:cs="Times New Roman"/>
          <w:sz w:val="20"/>
          <w:szCs w:val="20"/>
        </w:rPr>
        <w:t>1 - Linux Internet Servers - 3 credits</w:t>
      </w:r>
      <w:r w:rsidRPr="00F307B2">
        <w:rPr>
          <w:rFonts w:ascii="Times New Roman" w:eastAsia="Calibri" w:hAnsi="Times New Roman" w:cs="Times New Roman"/>
          <w:sz w:val="20"/>
          <w:szCs w:val="20"/>
        </w:rPr>
        <w:t xml:space="preserve"> </w:t>
      </w:r>
    </w:p>
    <w:p w:rsidR="00F307B2" w:rsidRPr="00F307B2" w:rsidRDefault="00F307B2" w:rsidP="00F307B2">
      <w:pPr>
        <w:spacing w:line="240" w:lineRule="auto"/>
        <w:rPr>
          <w:rFonts w:ascii="Times New Roman" w:eastAsia="Calibri" w:hAnsi="Times New Roman" w:cs="Times New Roman"/>
          <w:sz w:val="20"/>
          <w:szCs w:val="20"/>
        </w:rPr>
      </w:pPr>
      <w:r w:rsidRPr="00F307B2">
        <w:rPr>
          <w:rFonts w:ascii="Times New Roman" w:eastAsia="Calibri" w:hAnsi="Times New Roman" w:cs="Times New Roman"/>
          <w:sz w:val="20"/>
          <w:szCs w:val="20"/>
        </w:rPr>
        <w:t xml:space="preserve">CTS 2334 </w:t>
      </w:r>
      <w:r>
        <w:rPr>
          <w:rFonts w:ascii="Times New Roman" w:eastAsia="Calibri" w:hAnsi="Times New Roman" w:cs="Times New Roman"/>
          <w:sz w:val="20"/>
          <w:szCs w:val="20"/>
        </w:rPr>
        <w:t>- Microsoft Windows Server - 3 credits</w:t>
      </w:r>
      <w:r w:rsidRPr="00F307B2">
        <w:rPr>
          <w:rFonts w:ascii="Times New Roman" w:eastAsia="Calibri" w:hAnsi="Times New Roman" w:cs="Times New Roman"/>
          <w:sz w:val="20"/>
          <w:szCs w:val="20"/>
        </w:rPr>
        <w:t xml:space="preserve"> </w:t>
      </w:r>
    </w:p>
    <w:p w:rsidR="00F307B2" w:rsidRPr="00F307B2" w:rsidRDefault="00F307B2" w:rsidP="00F307B2">
      <w:pPr>
        <w:spacing w:line="240" w:lineRule="auto"/>
        <w:rPr>
          <w:rFonts w:ascii="Times New Roman" w:eastAsia="Calibri" w:hAnsi="Times New Roman" w:cs="Times New Roman"/>
          <w:sz w:val="20"/>
          <w:szCs w:val="20"/>
        </w:rPr>
      </w:pPr>
      <w:r w:rsidRPr="00F307B2">
        <w:rPr>
          <w:rFonts w:ascii="Times New Roman" w:eastAsia="Calibri" w:hAnsi="Times New Roman" w:cs="Times New Roman"/>
          <w:sz w:val="20"/>
          <w:szCs w:val="20"/>
        </w:rPr>
        <w:t>CTS 2655 - Internetworking w</w:t>
      </w:r>
      <w:r>
        <w:rPr>
          <w:rFonts w:ascii="Times New Roman" w:eastAsia="Calibri" w:hAnsi="Times New Roman" w:cs="Times New Roman"/>
          <w:sz w:val="20"/>
          <w:szCs w:val="20"/>
        </w:rPr>
        <w:t>ith Cisco Routers - 3 credits</w:t>
      </w:r>
    </w:p>
    <w:p w:rsidR="000F7416" w:rsidRDefault="000F7416" w:rsidP="000F7416">
      <w:pPr>
        <w:spacing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Business Requirements:  6</w:t>
      </w:r>
      <w:r w:rsidRPr="007F572C">
        <w:rPr>
          <w:rFonts w:ascii="Times New Roman" w:eastAsia="Calibri" w:hAnsi="Times New Roman" w:cs="Times New Roman"/>
          <w:b/>
          <w:sz w:val="24"/>
          <w:szCs w:val="24"/>
          <w:u w:val="single"/>
        </w:rPr>
        <w:t xml:space="preserve"> Credit Hours</w:t>
      </w:r>
    </w:p>
    <w:p w:rsidR="00D6150A" w:rsidRPr="007314A6" w:rsidRDefault="00D6150A" w:rsidP="00D6150A">
      <w:pPr>
        <w:spacing w:line="240" w:lineRule="auto"/>
        <w:rPr>
          <w:rFonts w:ascii="Times New Roman" w:hAnsi="Times New Roman" w:cs="Times New Roman"/>
          <w:sz w:val="20"/>
          <w:szCs w:val="20"/>
        </w:rPr>
      </w:pPr>
      <w:r w:rsidRPr="007314A6">
        <w:rPr>
          <w:rFonts w:ascii="Times New Roman" w:hAnsi="Times New Roman" w:cs="Times New Roman"/>
          <w:sz w:val="20"/>
          <w:szCs w:val="20"/>
        </w:rPr>
        <w:t>MAN 2021 - M</w:t>
      </w:r>
      <w:r>
        <w:rPr>
          <w:rFonts w:ascii="Times New Roman" w:hAnsi="Times New Roman" w:cs="Times New Roman"/>
          <w:sz w:val="20"/>
          <w:szCs w:val="20"/>
        </w:rPr>
        <w:t>anagement Principles - 3 credits</w:t>
      </w:r>
      <w:r w:rsidRPr="007314A6">
        <w:rPr>
          <w:rFonts w:ascii="Times New Roman" w:hAnsi="Times New Roman" w:cs="Times New Roman"/>
          <w:sz w:val="20"/>
          <w:szCs w:val="20"/>
        </w:rPr>
        <w:t xml:space="preserve"> </w:t>
      </w:r>
    </w:p>
    <w:p w:rsidR="00D6150A" w:rsidRPr="007314A6" w:rsidRDefault="00D6150A" w:rsidP="00D6150A">
      <w:pPr>
        <w:spacing w:line="240" w:lineRule="auto"/>
        <w:rPr>
          <w:rFonts w:ascii="Times New Roman" w:hAnsi="Times New Roman" w:cs="Times New Roman"/>
          <w:sz w:val="20"/>
          <w:szCs w:val="20"/>
        </w:rPr>
      </w:pPr>
      <w:r w:rsidRPr="007314A6">
        <w:rPr>
          <w:rFonts w:ascii="Times New Roman" w:hAnsi="Times New Roman" w:cs="Times New Roman"/>
          <w:sz w:val="20"/>
          <w:szCs w:val="20"/>
        </w:rPr>
        <w:t>SLS 1331 - Pers</w:t>
      </w:r>
      <w:r>
        <w:rPr>
          <w:rFonts w:ascii="Times New Roman" w:hAnsi="Times New Roman" w:cs="Times New Roman"/>
          <w:sz w:val="20"/>
          <w:szCs w:val="20"/>
        </w:rPr>
        <w:t>onal Business Skills - 3 credits</w:t>
      </w:r>
    </w:p>
    <w:p w:rsidR="000F7416" w:rsidRDefault="000F7416" w:rsidP="000F7416">
      <w:pPr>
        <w:spacing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Approved Computer Electives:  6 Credit Hours</w:t>
      </w:r>
    </w:p>
    <w:p w:rsidR="000F7416" w:rsidRDefault="000F7416" w:rsidP="000F7416">
      <w:pPr>
        <w:spacing w:line="240" w:lineRule="auto"/>
        <w:rPr>
          <w:rFonts w:ascii="Times New Roman" w:eastAsia="Calibri" w:hAnsi="Times New Roman" w:cs="Times New Roman"/>
          <w:b/>
          <w:sz w:val="20"/>
          <w:szCs w:val="20"/>
        </w:rPr>
      </w:pPr>
      <w:r w:rsidRPr="007F572C">
        <w:rPr>
          <w:rFonts w:ascii="Times New Roman" w:eastAsia="Calibri" w:hAnsi="Times New Roman" w:cs="Times New Roman"/>
          <w:b/>
          <w:sz w:val="20"/>
          <w:szCs w:val="20"/>
        </w:rPr>
        <w:t>Electives may be taken from the following 1000 and 2000 level courses:</w:t>
      </w:r>
    </w:p>
    <w:p w:rsidR="000F7416" w:rsidRDefault="000F7416" w:rsidP="000F7416">
      <w:pPr>
        <w:spacing w:line="240" w:lineRule="auto"/>
        <w:rPr>
          <w:rFonts w:ascii="Times New Roman" w:eastAsia="Calibri" w:hAnsi="Times New Roman" w:cs="Times New Roman"/>
          <w:sz w:val="20"/>
          <w:szCs w:val="20"/>
        </w:rPr>
      </w:pPr>
      <w:r w:rsidRPr="000F7416">
        <w:rPr>
          <w:rFonts w:ascii="Times New Roman" w:eastAsia="Calibri" w:hAnsi="Times New Roman" w:cs="Times New Roman"/>
          <w:sz w:val="20"/>
          <w:szCs w:val="20"/>
        </w:rPr>
        <w:t xml:space="preserve"> CTS </w:t>
      </w:r>
      <w:proofErr w:type="gramStart"/>
      <w:r w:rsidR="003A784B">
        <w:rPr>
          <w:rFonts w:ascii="Times New Roman" w:eastAsia="Calibri" w:hAnsi="Times New Roman" w:cs="Times New Roman"/>
          <w:sz w:val="20"/>
          <w:szCs w:val="20"/>
        </w:rPr>
        <w:t>2142</w:t>
      </w:r>
      <w:ins w:id="0" w:author="ESC" w:date="2013-03-22T16:20:00Z">
        <w:r w:rsidR="003A784B">
          <w:rPr>
            <w:rFonts w:ascii="Times New Roman" w:eastAsia="Calibri" w:hAnsi="Times New Roman" w:cs="Times New Roman"/>
            <w:sz w:val="20"/>
            <w:szCs w:val="20"/>
          </w:rPr>
          <w:t xml:space="preserve"> </w:t>
        </w:r>
      </w:ins>
      <w:r w:rsidRPr="000F7416">
        <w:rPr>
          <w:rFonts w:ascii="Times New Roman" w:eastAsia="Calibri" w:hAnsi="Times New Roman" w:cs="Times New Roman"/>
          <w:sz w:val="20"/>
          <w:szCs w:val="20"/>
        </w:rPr>
        <w:t xml:space="preserve"> –</w:t>
      </w:r>
      <w:proofErr w:type="gramEnd"/>
      <w:r w:rsidRPr="000F7416">
        <w:rPr>
          <w:rFonts w:ascii="Times New Roman" w:eastAsia="Calibri" w:hAnsi="Times New Roman" w:cs="Times New Roman"/>
          <w:sz w:val="20"/>
          <w:szCs w:val="20"/>
        </w:rPr>
        <w:t xml:space="preserve"> 3 credits</w:t>
      </w:r>
    </w:p>
    <w:p w:rsidR="00F307B2" w:rsidRDefault="00F307B2" w:rsidP="000F7416">
      <w:pPr>
        <w:spacing w:line="240" w:lineRule="auto"/>
        <w:rPr>
          <w:rFonts w:ascii="Times New Roman" w:eastAsia="Calibri" w:hAnsi="Times New Roman" w:cs="Times New Roman"/>
          <w:sz w:val="20"/>
          <w:szCs w:val="20"/>
        </w:rPr>
      </w:pPr>
      <w:r>
        <w:rPr>
          <w:rFonts w:ascii="Times New Roman" w:eastAsia="Calibri" w:hAnsi="Times New Roman" w:cs="Times New Roman"/>
          <w:sz w:val="20"/>
          <w:szCs w:val="20"/>
        </w:rPr>
        <w:t>OR</w:t>
      </w:r>
    </w:p>
    <w:p w:rsidR="00F307B2" w:rsidRPr="000F7416" w:rsidRDefault="00F307B2" w:rsidP="000F7416">
      <w:pPr>
        <w:spacing w:line="240" w:lineRule="auto"/>
        <w:rPr>
          <w:rFonts w:ascii="Times New Roman" w:eastAsia="Calibri" w:hAnsi="Times New Roman" w:cs="Times New Roman"/>
          <w:sz w:val="20"/>
          <w:szCs w:val="20"/>
        </w:rPr>
      </w:pPr>
      <w:r>
        <w:rPr>
          <w:rFonts w:ascii="Times New Roman" w:eastAsia="Calibri" w:hAnsi="Times New Roman" w:cs="Times New Roman"/>
          <w:sz w:val="20"/>
          <w:szCs w:val="20"/>
        </w:rPr>
        <w:t>MAN 2582</w:t>
      </w:r>
      <w:r w:rsidR="00BD5769">
        <w:rPr>
          <w:rFonts w:ascii="Times New Roman" w:eastAsia="Calibri" w:hAnsi="Times New Roman" w:cs="Times New Roman"/>
          <w:sz w:val="20"/>
          <w:szCs w:val="20"/>
        </w:rPr>
        <w:t xml:space="preserve"> - </w:t>
      </w:r>
      <w:r>
        <w:rPr>
          <w:rFonts w:ascii="Times New Roman" w:eastAsia="Calibri" w:hAnsi="Times New Roman" w:cs="Times New Roman"/>
          <w:sz w:val="20"/>
          <w:szCs w:val="20"/>
        </w:rPr>
        <w:t>3 credits</w:t>
      </w:r>
    </w:p>
    <w:p w:rsidR="000F7416" w:rsidRPr="000F7416" w:rsidRDefault="000F7416" w:rsidP="000F7416">
      <w:pPr>
        <w:spacing w:line="240" w:lineRule="auto"/>
        <w:rPr>
          <w:rFonts w:ascii="Times New Roman" w:eastAsia="Calibri" w:hAnsi="Times New Roman" w:cs="Times New Roman"/>
          <w:sz w:val="20"/>
          <w:szCs w:val="20"/>
        </w:rPr>
      </w:pPr>
      <w:r w:rsidRPr="000F7416">
        <w:rPr>
          <w:rFonts w:ascii="Times New Roman" w:eastAsia="Calibri" w:hAnsi="Times New Roman" w:cs="Times New Roman"/>
          <w:sz w:val="20"/>
          <w:szCs w:val="20"/>
        </w:rPr>
        <w:t>Any course with a</w:t>
      </w:r>
      <w:r w:rsidR="00F307B2">
        <w:rPr>
          <w:rFonts w:ascii="Times New Roman" w:eastAsia="Calibri" w:hAnsi="Times New Roman" w:cs="Times New Roman"/>
          <w:sz w:val="20"/>
          <w:szCs w:val="20"/>
        </w:rPr>
        <w:t xml:space="preserve"> </w:t>
      </w:r>
      <w:r w:rsidRPr="000F7416">
        <w:rPr>
          <w:rFonts w:ascii="Times New Roman" w:eastAsia="Calibri" w:hAnsi="Times New Roman" w:cs="Times New Roman"/>
          <w:sz w:val="20"/>
          <w:szCs w:val="20"/>
        </w:rPr>
        <w:t xml:space="preserve">CNT </w:t>
      </w:r>
      <w:bookmarkStart w:id="1" w:name="_GoBack"/>
      <w:bookmarkEnd w:id="1"/>
      <w:r w:rsidRPr="000F7416">
        <w:rPr>
          <w:rFonts w:ascii="Times New Roman" w:eastAsia="Calibri" w:hAnsi="Times New Roman" w:cs="Times New Roman"/>
          <w:sz w:val="20"/>
          <w:szCs w:val="20"/>
        </w:rPr>
        <w:t>Prefix</w:t>
      </w:r>
      <w:r w:rsidR="00F307B2">
        <w:rPr>
          <w:rFonts w:ascii="Times New Roman" w:eastAsia="Calibri" w:hAnsi="Times New Roman" w:cs="Times New Roman"/>
          <w:sz w:val="20"/>
          <w:szCs w:val="20"/>
        </w:rPr>
        <w:t xml:space="preserve"> (Including CNT 1949 Networking Internship I)</w:t>
      </w:r>
      <w:r w:rsidRPr="000F7416">
        <w:rPr>
          <w:rFonts w:ascii="Times New Roman" w:eastAsia="Calibri" w:hAnsi="Times New Roman" w:cs="Times New Roman"/>
          <w:sz w:val="20"/>
          <w:szCs w:val="20"/>
        </w:rPr>
        <w:t xml:space="preserve"> – 3 credits</w:t>
      </w:r>
    </w:p>
    <w:p w:rsidR="000F7416" w:rsidRPr="007F572C" w:rsidRDefault="000F7416" w:rsidP="000F7416">
      <w:pPr>
        <w:spacing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Open Electives:  </w:t>
      </w:r>
      <w:proofErr w:type="gramStart"/>
      <w:r>
        <w:rPr>
          <w:rFonts w:ascii="Times New Roman" w:eastAsia="Calibri" w:hAnsi="Times New Roman" w:cs="Times New Roman"/>
          <w:b/>
          <w:sz w:val="24"/>
          <w:szCs w:val="24"/>
          <w:u w:val="single"/>
        </w:rPr>
        <w:t>3</w:t>
      </w:r>
      <w:proofErr w:type="gramEnd"/>
      <w:r>
        <w:rPr>
          <w:rFonts w:ascii="Times New Roman" w:eastAsia="Calibri" w:hAnsi="Times New Roman" w:cs="Times New Roman"/>
          <w:b/>
          <w:sz w:val="24"/>
          <w:szCs w:val="24"/>
          <w:u w:val="single"/>
        </w:rPr>
        <w:t xml:space="preserve"> Credit Hours</w:t>
      </w:r>
    </w:p>
    <w:p w:rsidR="000F7416" w:rsidRPr="007F572C" w:rsidRDefault="000F7416" w:rsidP="000F7416">
      <w:pPr>
        <w:spacing w:line="240" w:lineRule="auto"/>
        <w:rPr>
          <w:rFonts w:ascii="Times New Roman" w:eastAsia="Calibri" w:hAnsi="Times New Roman" w:cs="Times New Roman"/>
          <w:b/>
          <w:sz w:val="20"/>
          <w:szCs w:val="20"/>
        </w:rPr>
      </w:pPr>
      <w:r w:rsidRPr="007F572C">
        <w:rPr>
          <w:rFonts w:ascii="Times New Roman" w:eastAsia="Calibri" w:hAnsi="Times New Roman" w:cs="Times New Roman"/>
          <w:b/>
          <w:sz w:val="20"/>
          <w:szCs w:val="20"/>
        </w:rPr>
        <w:t xml:space="preserve">Electives </w:t>
      </w:r>
      <w:proofErr w:type="gramStart"/>
      <w:r w:rsidRPr="007F572C">
        <w:rPr>
          <w:rFonts w:ascii="Times New Roman" w:eastAsia="Calibri" w:hAnsi="Times New Roman" w:cs="Times New Roman"/>
          <w:b/>
          <w:sz w:val="20"/>
          <w:szCs w:val="20"/>
        </w:rPr>
        <w:t>may be taken</w:t>
      </w:r>
      <w:proofErr w:type="gramEnd"/>
      <w:r w:rsidRPr="007F572C">
        <w:rPr>
          <w:rFonts w:ascii="Times New Roman" w:eastAsia="Calibri" w:hAnsi="Times New Roman" w:cs="Times New Roman"/>
          <w:b/>
          <w:sz w:val="20"/>
          <w:szCs w:val="20"/>
        </w:rPr>
        <w:t xml:space="preserve"> from </w:t>
      </w:r>
      <w:r>
        <w:rPr>
          <w:rFonts w:ascii="Times New Roman" w:eastAsia="Calibri" w:hAnsi="Times New Roman" w:cs="Times New Roman"/>
          <w:b/>
          <w:sz w:val="20"/>
          <w:szCs w:val="20"/>
        </w:rPr>
        <w:t>any</w:t>
      </w:r>
      <w:r w:rsidR="00522171">
        <w:rPr>
          <w:rFonts w:ascii="Times New Roman" w:eastAsia="Calibri" w:hAnsi="Times New Roman" w:cs="Times New Roman"/>
          <w:b/>
          <w:sz w:val="20"/>
          <w:szCs w:val="20"/>
        </w:rPr>
        <w:t xml:space="preserve"> 1000 and 2000 level courses</w:t>
      </w:r>
    </w:p>
    <w:p w:rsidR="000F7416" w:rsidRPr="007F572C" w:rsidRDefault="000F7416" w:rsidP="000F7416">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Total Degree Requirements:  63</w:t>
      </w:r>
      <w:r w:rsidRPr="007F572C">
        <w:rPr>
          <w:rFonts w:ascii="Times New Roman" w:eastAsia="Calibri" w:hAnsi="Times New Roman" w:cs="Times New Roman"/>
          <w:b/>
          <w:sz w:val="24"/>
          <w:szCs w:val="24"/>
        </w:rPr>
        <w:t xml:space="preserve"> Credit Hours</w:t>
      </w:r>
    </w:p>
    <w:p w:rsidR="00450168" w:rsidRPr="00450168" w:rsidRDefault="00450168" w:rsidP="00450168">
      <w:pPr>
        <w:spacing w:line="240" w:lineRule="auto"/>
        <w:rPr>
          <w:rFonts w:ascii="Times New Roman" w:eastAsia="Calibri" w:hAnsi="Times New Roman" w:cs="Times New Roman"/>
          <w:b/>
        </w:rPr>
      </w:pPr>
      <w:r w:rsidRPr="00450168">
        <w:rPr>
          <w:rFonts w:ascii="Calibri" w:eastAsia="Calibri" w:hAnsi="Calibri" w:cs="Times New Roman"/>
          <w:noProof/>
        </w:rPr>
        <mc:AlternateContent>
          <mc:Choice Requires="wps">
            <w:drawing>
              <wp:anchor distT="4294967295" distB="4294967295" distL="114300" distR="114300" simplePos="0" relativeHeight="251661312" behindDoc="0" locked="0" layoutInCell="1" allowOverlap="1" wp14:anchorId="5ADE2CFF" wp14:editId="187111E0">
                <wp:simplePos x="0" y="0"/>
                <wp:positionH relativeFrom="column">
                  <wp:posOffset>19050</wp:posOffset>
                </wp:positionH>
                <wp:positionV relativeFrom="paragraph">
                  <wp:posOffset>18414</wp:posOffset>
                </wp:positionV>
                <wp:extent cx="6619875" cy="0"/>
                <wp:effectExtent l="57150" t="38100" r="47625"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98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45pt" to="522.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" strokecolor="windowText" strokeweight="3pt">
                <v:shadow on="t" color="black" opacity="22937f" origin=",.5" offset="0,.63889mm"/>
                <o:lock v:ext="edit" shapetype="f"/>
              </v:line>
            </w:pict>
          </mc:Fallback>
        </mc:AlternateContent>
      </w:r>
    </w:p>
    <w:p w:rsidR="00450168" w:rsidRPr="00450168" w:rsidRDefault="00450168" w:rsidP="00450168">
      <w:pPr>
        <w:spacing w:line="240" w:lineRule="auto"/>
        <w:rPr>
          <w:rFonts w:ascii="Times New Roman" w:eastAsia="Calibri" w:hAnsi="Times New Roman" w:cs="Times New Roman"/>
          <w:b/>
          <w:bCs/>
          <w:sz w:val="20"/>
          <w:szCs w:val="20"/>
        </w:rPr>
      </w:pPr>
      <w:r w:rsidRPr="00450168">
        <w:rPr>
          <w:rFonts w:ascii="Times New Roman" w:eastAsia="Calibri" w:hAnsi="Times New Roman" w:cs="Times New Roman"/>
          <w:b/>
          <w:bCs/>
          <w:sz w:val="20"/>
          <w:szCs w:val="20"/>
        </w:rPr>
        <w:t xml:space="preserve">Information is available online at: </w:t>
      </w:r>
      <w:hyperlink r:id="rId7" w:history="1">
        <w:r w:rsidRPr="00450168">
          <w:rPr>
            <w:rFonts w:ascii="Times New Roman" w:eastAsia="Calibri" w:hAnsi="Times New Roman" w:cs="Times New Roman"/>
            <w:b/>
            <w:bCs/>
            <w:color w:val="0000FF" w:themeColor="hyperlink"/>
            <w:sz w:val="20"/>
            <w:szCs w:val="20"/>
            <w:u w:val="single"/>
          </w:rPr>
          <w:t>http://www.edison.edu/academics/</w:t>
        </w:r>
      </w:hyperlink>
      <w:r w:rsidRPr="00450168">
        <w:rPr>
          <w:rFonts w:ascii="Times New Roman" w:eastAsia="Calibri" w:hAnsi="Times New Roman" w:cs="Times New Roman"/>
          <w:b/>
          <w:bCs/>
          <w:sz w:val="20"/>
          <w:szCs w:val="20"/>
        </w:rPr>
        <w:t xml:space="preserve"> or on the School of Business and Technology Home Page at: </w:t>
      </w:r>
      <w:hyperlink r:id="rId8" w:history="1">
        <w:r w:rsidRPr="00450168">
          <w:rPr>
            <w:rFonts w:ascii="Times New Roman" w:eastAsia="Calibri" w:hAnsi="Times New Roman" w:cs="Times New Roman"/>
            <w:b/>
            <w:bCs/>
            <w:color w:val="0000FF" w:themeColor="hyperlink"/>
            <w:sz w:val="20"/>
            <w:szCs w:val="20"/>
            <w:u w:val="single"/>
          </w:rPr>
          <w:t>http://www.edison.edu/sobt</w:t>
        </w:r>
      </w:hyperlink>
    </w:p>
    <w:p w:rsidR="002136C0" w:rsidRPr="00D55687" w:rsidRDefault="002136C0" w:rsidP="00D55687">
      <w:pPr>
        <w:spacing w:line="240" w:lineRule="auto"/>
        <w:rPr>
          <w:rFonts w:ascii="Times New Roman" w:hAnsi="Times New Roman" w:cs="Times New Roman"/>
          <w:sz w:val="24"/>
          <w:szCs w:val="24"/>
        </w:rPr>
      </w:pPr>
    </w:p>
    <w:sectPr w:rsidR="002136C0" w:rsidRPr="00D55687" w:rsidSect="00A75F36">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F87" w:rsidRDefault="003F0F87" w:rsidP="00A75F36">
      <w:pPr>
        <w:spacing w:after="0" w:line="240" w:lineRule="auto"/>
      </w:pPr>
      <w:r>
        <w:separator/>
      </w:r>
    </w:p>
  </w:endnote>
  <w:endnote w:type="continuationSeparator" w:id="0">
    <w:p w:rsidR="003F0F87" w:rsidRDefault="003F0F87" w:rsidP="00A75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F36" w:rsidRPr="00A75F36" w:rsidRDefault="00A75F36">
    <w:pPr>
      <w:pStyle w:val="Footer"/>
      <w:rPr>
        <w:rFonts w:ascii="Times New Roman" w:hAnsi="Times New Roman" w:cs="Times New Roman"/>
        <w:sz w:val="16"/>
        <w:szCs w:val="16"/>
      </w:rPr>
    </w:pPr>
    <w:r w:rsidRPr="00A75F36">
      <w:rPr>
        <w:rFonts w:ascii="Times New Roman" w:hAnsi="Times New Roman" w:cs="Times New Roman"/>
        <w:sz w:val="16"/>
        <w:szCs w:val="16"/>
      </w:rPr>
      <w:t xml:space="preserve">Proposed </w:t>
    </w:r>
    <w:r w:rsidR="00450168">
      <w:rPr>
        <w:rFonts w:ascii="Times New Roman" w:hAnsi="Times New Roman" w:cs="Times New Roman"/>
        <w:sz w:val="16"/>
        <w:szCs w:val="16"/>
      </w:rPr>
      <w:t>March 2013</w:t>
    </w:r>
    <w:r w:rsidRPr="00A75F36">
      <w:rPr>
        <w:rFonts w:ascii="Times New Roman" w:hAnsi="Times New Roman" w:cs="Times New Roman"/>
        <w:sz w:val="16"/>
        <w:szCs w:val="16"/>
      </w:rPr>
      <w:t xml:space="preserve"> (M.</w:t>
    </w:r>
    <w:r>
      <w:rPr>
        <w:rFonts w:ascii="Times New Roman" w:hAnsi="Times New Roman" w:cs="Times New Roman"/>
        <w:sz w:val="16"/>
        <w:szCs w:val="16"/>
      </w:rPr>
      <w:t xml:space="preserve"> </w:t>
    </w:r>
    <w:r w:rsidRPr="00A75F36">
      <w:rPr>
        <w:rFonts w:ascii="Times New Roman" w:hAnsi="Times New Roman" w:cs="Times New Roman"/>
        <w:sz w:val="16"/>
        <w:szCs w:val="16"/>
      </w:rPr>
      <w:t>Zamniak, J.</w:t>
    </w:r>
    <w:r>
      <w:rPr>
        <w:rFonts w:ascii="Times New Roman" w:hAnsi="Times New Roman" w:cs="Times New Roman"/>
        <w:sz w:val="16"/>
        <w:szCs w:val="16"/>
      </w:rPr>
      <w:t xml:space="preserve"> </w:t>
    </w:r>
    <w:r w:rsidRPr="00A75F36">
      <w:rPr>
        <w:rFonts w:ascii="Times New Roman" w:hAnsi="Times New Roman" w:cs="Times New Roman"/>
        <w:sz w:val="16"/>
        <w:szCs w:val="16"/>
      </w:rPr>
      <w:t>Meyer)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F87" w:rsidRDefault="003F0F87" w:rsidP="00A75F36">
      <w:pPr>
        <w:spacing w:after="0" w:line="240" w:lineRule="auto"/>
      </w:pPr>
      <w:r>
        <w:separator/>
      </w:r>
    </w:p>
  </w:footnote>
  <w:footnote w:type="continuationSeparator" w:id="0">
    <w:p w:rsidR="003F0F87" w:rsidRDefault="003F0F87" w:rsidP="00A75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F36" w:rsidRPr="00A75F36" w:rsidRDefault="00A75F36" w:rsidP="00A75F36">
    <w:pPr>
      <w:pStyle w:val="Header"/>
      <w:jc w:val="center"/>
      <w:rPr>
        <w:rFonts w:ascii="Times New Roman" w:hAnsi="Times New Roman" w:cs="Times New Roman"/>
        <w:b/>
        <w:sz w:val="20"/>
        <w:szCs w:val="20"/>
        <w:u w:val="single"/>
      </w:rPr>
    </w:pPr>
    <w:r w:rsidRPr="00A75F36">
      <w:rPr>
        <w:rFonts w:ascii="Times New Roman" w:hAnsi="Times New Roman" w:cs="Times New Roman"/>
        <w:b/>
        <w:sz w:val="20"/>
        <w:szCs w:val="20"/>
        <w:u w:val="single"/>
      </w:rPr>
      <w:t>School of Business &amp; Technology</w:t>
    </w:r>
    <w:r w:rsidRPr="00A75F36">
      <w:rPr>
        <w:rFonts w:ascii="Times New Roman" w:hAnsi="Times New Roman" w:cs="Times New Roman"/>
        <w:b/>
        <w:sz w:val="20"/>
        <w:szCs w:val="20"/>
        <w:u w:val="single"/>
      </w:rPr>
      <w:tab/>
      <w:t xml:space="preserve">                                           </w:t>
    </w:r>
    <w:r w:rsidRPr="00A75F36">
      <w:rPr>
        <w:rFonts w:ascii="Times New Roman" w:hAnsi="Times New Roman" w:cs="Times New Roman"/>
        <w:b/>
        <w:sz w:val="20"/>
        <w:szCs w:val="20"/>
        <w:u w:val="single"/>
      </w:rPr>
      <w:tab/>
      <w:t xml:space="preserve">           Edison State College 2013-2014 Catalog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36"/>
    <w:rsid w:val="00080CD9"/>
    <w:rsid w:val="000D28A7"/>
    <w:rsid w:val="000F7416"/>
    <w:rsid w:val="0010229A"/>
    <w:rsid w:val="001B16AB"/>
    <w:rsid w:val="001B1BAC"/>
    <w:rsid w:val="002136C0"/>
    <w:rsid w:val="00250A47"/>
    <w:rsid w:val="00262A20"/>
    <w:rsid w:val="002B5FA3"/>
    <w:rsid w:val="003501D5"/>
    <w:rsid w:val="003552B8"/>
    <w:rsid w:val="00363F95"/>
    <w:rsid w:val="003A784B"/>
    <w:rsid w:val="003F0F87"/>
    <w:rsid w:val="003F4966"/>
    <w:rsid w:val="00414305"/>
    <w:rsid w:val="00450168"/>
    <w:rsid w:val="004A3DDB"/>
    <w:rsid w:val="00512153"/>
    <w:rsid w:val="00522171"/>
    <w:rsid w:val="0059120C"/>
    <w:rsid w:val="00647D2C"/>
    <w:rsid w:val="006645BC"/>
    <w:rsid w:val="00672528"/>
    <w:rsid w:val="0067453E"/>
    <w:rsid w:val="00696FCC"/>
    <w:rsid w:val="006B333B"/>
    <w:rsid w:val="006C291E"/>
    <w:rsid w:val="00777DBA"/>
    <w:rsid w:val="007E121E"/>
    <w:rsid w:val="009162CD"/>
    <w:rsid w:val="00926D90"/>
    <w:rsid w:val="0096757A"/>
    <w:rsid w:val="00967A6F"/>
    <w:rsid w:val="009861B1"/>
    <w:rsid w:val="009D4ED7"/>
    <w:rsid w:val="009E379E"/>
    <w:rsid w:val="009E47F0"/>
    <w:rsid w:val="00A30824"/>
    <w:rsid w:val="00A75F36"/>
    <w:rsid w:val="00B2004A"/>
    <w:rsid w:val="00B505A2"/>
    <w:rsid w:val="00B6748F"/>
    <w:rsid w:val="00BC63EF"/>
    <w:rsid w:val="00BD5769"/>
    <w:rsid w:val="00BF3126"/>
    <w:rsid w:val="00C313F7"/>
    <w:rsid w:val="00CD6139"/>
    <w:rsid w:val="00D16E35"/>
    <w:rsid w:val="00D34C47"/>
    <w:rsid w:val="00D40FCD"/>
    <w:rsid w:val="00D55687"/>
    <w:rsid w:val="00D57E36"/>
    <w:rsid w:val="00D6150A"/>
    <w:rsid w:val="00D82D67"/>
    <w:rsid w:val="00DF710C"/>
    <w:rsid w:val="00E07FAD"/>
    <w:rsid w:val="00E21590"/>
    <w:rsid w:val="00E261DC"/>
    <w:rsid w:val="00E645B0"/>
    <w:rsid w:val="00F1542E"/>
    <w:rsid w:val="00F307B2"/>
    <w:rsid w:val="00F7045D"/>
    <w:rsid w:val="00F7059C"/>
    <w:rsid w:val="00FE6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F36"/>
  </w:style>
  <w:style w:type="paragraph" w:styleId="Footer">
    <w:name w:val="footer"/>
    <w:basedOn w:val="Normal"/>
    <w:link w:val="FooterChar"/>
    <w:uiPriority w:val="99"/>
    <w:unhideWhenUsed/>
    <w:rsid w:val="00A75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F36"/>
  </w:style>
  <w:style w:type="character" w:styleId="Hyperlink">
    <w:name w:val="Hyperlink"/>
    <w:basedOn w:val="DefaultParagraphFont"/>
    <w:uiPriority w:val="99"/>
    <w:unhideWhenUsed/>
    <w:rsid w:val="00BF3126"/>
    <w:rPr>
      <w:color w:val="0000FF" w:themeColor="hyperlink"/>
      <w:u w:val="single"/>
    </w:rPr>
  </w:style>
  <w:style w:type="character" w:styleId="CommentReference">
    <w:name w:val="annotation reference"/>
    <w:basedOn w:val="DefaultParagraphFont"/>
    <w:uiPriority w:val="99"/>
    <w:semiHidden/>
    <w:unhideWhenUsed/>
    <w:rsid w:val="00F7059C"/>
    <w:rPr>
      <w:sz w:val="16"/>
      <w:szCs w:val="16"/>
    </w:rPr>
  </w:style>
  <w:style w:type="paragraph" w:styleId="CommentText">
    <w:name w:val="annotation text"/>
    <w:basedOn w:val="Normal"/>
    <w:link w:val="CommentTextChar"/>
    <w:uiPriority w:val="99"/>
    <w:semiHidden/>
    <w:unhideWhenUsed/>
    <w:rsid w:val="00F7059C"/>
    <w:pPr>
      <w:spacing w:line="240" w:lineRule="auto"/>
    </w:pPr>
    <w:rPr>
      <w:sz w:val="20"/>
      <w:szCs w:val="20"/>
    </w:rPr>
  </w:style>
  <w:style w:type="character" w:customStyle="1" w:styleId="CommentTextChar">
    <w:name w:val="Comment Text Char"/>
    <w:basedOn w:val="DefaultParagraphFont"/>
    <w:link w:val="CommentText"/>
    <w:uiPriority w:val="99"/>
    <w:semiHidden/>
    <w:rsid w:val="00F7059C"/>
    <w:rPr>
      <w:sz w:val="20"/>
      <w:szCs w:val="20"/>
    </w:rPr>
  </w:style>
  <w:style w:type="paragraph" w:styleId="CommentSubject">
    <w:name w:val="annotation subject"/>
    <w:basedOn w:val="CommentText"/>
    <w:next w:val="CommentText"/>
    <w:link w:val="CommentSubjectChar"/>
    <w:uiPriority w:val="99"/>
    <w:semiHidden/>
    <w:unhideWhenUsed/>
    <w:rsid w:val="00F7059C"/>
    <w:rPr>
      <w:b/>
      <w:bCs/>
    </w:rPr>
  </w:style>
  <w:style w:type="character" w:customStyle="1" w:styleId="CommentSubjectChar">
    <w:name w:val="Comment Subject Char"/>
    <w:basedOn w:val="CommentTextChar"/>
    <w:link w:val="CommentSubject"/>
    <w:uiPriority w:val="99"/>
    <w:semiHidden/>
    <w:rsid w:val="00F7059C"/>
    <w:rPr>
      <w:b/>
      <w:bCs/>
      <w:sz w:val="20"/>
      <w:szCs w:val="20"/>
    </w:rPr>
  </w:style>
  <w:style w:type="paragraph" w:styleId="BalloonText">
    <w:name w:val="Balloon Text"/>
    <w:basedOn w:val="Normal"/>
    <w:link w:val="BalloonTextChar"/>
    <w:uiPriority w:val="99"/>
    <w:semiHidden/>
    <w:unhideWhenUsed/>
    <w:rsid w:val="00F70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5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F36"/>
  </w:style>
  <w:style w:type="paragraph" w:styleId="Footer">
    <w:name w:val="footer"/>
    <w:basedOn w:val="Normal"/>
    <w:link w:val="FooterChar"/>
    <w:uiPriority w:val="99"/>
    <w:unhideWhenUsed/>
    <w:rsid w:val="00A75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F36"/>
  </w:style>
  <w:style w:type="character" w:styleId="Hyperlink">
    <w:name w:val="Hyperlink"/>
    <w:basedOn w:val="DefaultParagraphFont"/>
    <w:uiPriority w:val="99"/>
    <w:unhideWhenUsed/>
    <w:rsid w:val="00BF3126"/>
    <w:rPr>
      <w:color w:val="0000FF" w:themeColor="hyperlink"/>
      <w:u w:val="single"/>
    </w:rPr>
  </w:style>
  <w:style w:type="character" w:styleId="CommentReference">
    <w:name w:val="annotation reference"/>
    <w:basedOn w:val="DefaultParagraphFont"/>
    <w:uiPriority w:val="99"/>
    <w:semiHidden/>
    <w:unhideWhenUsed/>
    <w:rsid w:val="00F7059C"/>
    <w:rPr>
      <w:sz w:val="16"/>
      <w:szCs w:val="16"/>
    </w:rPr>
  </w:style>
  <w:style w:type="paragraph" w:styleId="CommentText">
    <w:name w:val="annotation text"/>
    <w:basedOn w:val="Normal"/>
    <w:link w:val="CommentTextChar"/>
    <w:uiPriority w:val="99"/>
    <w:semiHidden/>
    <w:unhideWhenUsed/>
    <w:rsid w:val="00F7059C"/>
    <w:pPr>
      <w:spacing w:line="240" w:lineRule="auto"/>
    </w:pPr>
    <w:rPr>
      <w:sz w:val="20"/>
      <w:szCs w:val="20"/>
    </w:rPr>
  </w:style>
  <w:style w:type="character" w:customStyle="1" w:styleId="CommentTextChar">
    <w:name w:val="Comment Text Char"/>
    <w:basedOn w:val="DefaultParagraphFont"/>
    <w:link w:val="CommentText"/>
    <w:uiPriority w:val="99"/>
    <w:semiHidden/>
    <w:rsid w:val="00F7059C"/>
    <w:rPr>
      <w:sz w:val="20"/>
      <w:szCs w:val="20"/>
    </w:rPr>
  </w:style>
  <w:style w:type="paragraph" w:styleId="CommentSubject">
    <w:name w:val="annotation subject"/>
    <w:basedOn w:val="CommentText"/>
    <w:next w:val="CommentText"/>
    <w:link w:val="CommentSubjectChar"/>
    <w:uiPriority w:val="99"/>
    <w:semiHidden/>
    <w:unhideWhenUsed/>
    <w:rsid w:val="00F7059C"/>
    <w:rPr>
      <w:b/>
      <w:bCs/>
    </w:rPr>
  </w:style>
  <w:style w:type="character" w:customStyle="1" w:styleId="CommentSubjectChar">
    <w:name w:val="Comment Subject Char"/>
    <w:basedOn w:val="CommentTextChar"/>
    <w:link w:val="CommentSubject"/>
    <w:uiPriority w:val="99"/>
    <w:semiHidden/>
    <w:rsid w:val="00F7059C"/>
    <w:rPr>
      <w:b/>
      <w:bCs/>
      <w:sz w:val="20"/>
      <w:szCs w:val="20"/>
    </w:rPr>
  </w:style>
  <w:style w:type="paragraph" w:styleId="BalloonText">
    <w:name w:val="Balloon Text"/>
    <w:basedOn w:val="Normal"/>
    <w:link w:val="BalloonTextChar"/>
    <w:uiPriority w:val="99"/>
    <w:semiHidden/>
    <w:unhideWhenUsed/>
    <w:rsid w:val="00F70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554222">
      <w:bodyDiv w:val="1"/>
      <w:marLeft w:val="0"/>
      <w:marRight w:val="0"/>
      <w:marTop w:val="0"/>
      <w:marBottom w:val="0"/>
      <w:divBdr>
        <w:top w:val="none" w:sz="0" w:space="0" w:color="auto"/>
        <w:left w:val="none" w:sz="0" w:space="0" w:color="auto"/>
        <w:bottom w:val="none" w:sz="0" w:space="0" w:color="auto"/>
        <w:right w:val="none" w:sz="0" w:space="0" w:color="auto"/>
      </w:divBdr>
    </w:div>
    <w:div w:id="18933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on.edu/sobt" TargetMode="External"/><Relationship Id="rId3" Type="http://schemas.openxmlformats.org/officeDocument/2006/relationships/settings" Target="settings.xml"/><Relationship Id="rId7" Type="http://schemas.openxmlformats.org/officeDocument/2006/relationships/hyperlink" Target="http://www.edison.edu/academic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ESC</cp:lastModifiedBy>
  <cp:revision>7</cp:revision>
  <cp:lastPrinted>2012-11-26T16:44:00Z</cp:lastPrinted>
  <dcterms:created xsi:type="dcterms:W3CDTF">2013-03-18T18:10:00Z</dcterms:created>
  <dcterms:modified xsi:type="dcterms:W3CDTF">2013-03-29T19:37:00Z</dcterms:modified>
</cp:coreProperties>
</file>