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780823" w:rsidRDefault="00FB1F41" w:rsidP="00E6331D">
      <w:pPr>
        <w:contextualSpacing/>
      </w:pPr>
    </w:p>
    <w:p w:rsidR="00164BC9" w:rsidRPr="00780823" w:rsidRDefault="00164BC9" w:rsidP="00E6331D">
      <w:pPr>
        <w:contextualSpacing/>
        <w:rPr>
          <w:i/>
        </w:rPr>
      </w:pPr>
      <w:r w:rsidRPr="00780823">
        <w:rPr>
          <w:b/>
          <w:i/>
        </w:rPr>
        <w:t>Note required information:</w:t>
      </w:r>
      <w:r w:rsidRPr="00780823">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780823">
        <w:rPr>
          <w:i/>
        </w:rPr>
        <w:t xml:space="preserve">courses, </w:t>
      </w:r>
      <w:r w:rsidRPr="00780823">
        <w:rPr>
          <w:i/>
        </w:rPr>
        <w:t>words, numbers, symbols, program description, admissions requirements, and graduation requirements as presented in the 201</w:t>
      </w:r>
      <w:r w:rsidR="00E80DED" w:rsidRPr="00780823">
        <w:rPr>
          <w:i/>
        </w:rPr>
        <w:t>4</w:t>
      </w:r>
      <w:r w:rsidRPr="00780823">
        <w:rPr>
          <w:i/>
        </w:rPr>
        <w:t>-201</w:t>
      </w:r>
      <w:r w:rsidR="00E80DED" w:rsidRPr="00780823">
        <w:rPr>
          <w:i/>
        </w:rPr>
        <w:t>5</w:t>
      </w:r>
      <w:r w:rsidRPr="00780823">
        <w:rPr>
          <w:i/>
        </w:rPr>
        <w:t xml:space="preserve"> catalog must be documented.  </w:t>
      </w:r>
      <w:r w:rsidR="00E152A2" w:rsidRPr="00780823">
        <w:rPr>
          <w:i/>
        </w:rPr>
        <w:t xml:space="preserve">Note before completing this proposal that all </w:t>
      </w:r>
      <w:r w:rsidR="00C64892" w:rsidRPr="00780823">
        <w:rPr>
          <w:i/>
        </w:rPr>
        <w:t xml:space="preserve">new courses and current prerequisite, corequisite, core, or </w:t>
      </w:r>
      <w:r w:rsidR="00780823" w:rsidRPr="00780823">
        <w:rPr>
          <w:i/>
        </w:rPr>
        <w:t>elective courses</w:t>
      </w:r>
      <w:r w:rsidR="00C64892" w:rsidRPr="00780823">
        <w:rPr>
          <w:i/>
        </w:rPr>
        <w:t xml:space="preserve"> changes </w:t>
      </w:r>
      <w:r w:rsidR="00E152A2" w:rsidRPr="00780823">
        <w:rPr>
          <w:i/>
        </w:rPr>
        <w:t xml:space="preserve">must have already been reviewed </w:t>
      </w:r>
      <w:r w:rsidR="00FE67E9" w:rsidRPr="00780823">
        <w:rPr>
          <w:i/>
        </w:rPr>
        <w:t xml:space="preserve">(or submitted for the same meeting) </w:t>
      </w:r>
      <w:r w:rsidR="00E152A2" w:rsidRPr="00780823">
        <w:rPr>
          <w:i/>
        </w:rPr>
        <w:t xml:space="preserve">by the Curriculum Committee and approved by the Provost and Vice President of Academic Affairs.  </w:t>
      </w:r>
      <w:r w:rsidRPr="00780823">
        <w:rPr>
          <w:i/>
        </w:rPr>
        <w:t>The Track Changes feature in Word must be used to illustrate all changes to the catalog page.</w:t>
      </w:r>
    </w:p>
    <w:p w:rsidR="00E6331D" w:rsidRPr="00780823"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780823" w:rsidRPr="00780823" w:rsidTr="00B24563">
        <w:tc>
          <w:tcPr>
            <w:tcW w:w="3978" w:type="dxa"/>
          </w:tcPr>
          <w:p w:rsidR="00B24563" w:rsidRPr="00780823" w:rsidRDefault="00B24563" w:rsidP="00E6331D">
            <w:pPr>
              <w:spacing w:line="360" w:lineRule="auto"/>
              <w:contextualSpacing/>
              <w:rPr>
                <w:b/>
              </w:rPr>
            </w:pPr>
            <w:r w:rsidRPr="00780823">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780823" w:rsidRDefault="00FC5A3F" w:rsidP="00E6331D">
                <w:pPr>
                  <w:spacing w:line="360" w:lineRule="auto"/>
                  <w:contextualSpacing/>
                </w:pPr>
                <w:r w:rsidRPr="00780823">
                  <w:t>School of Business and Technology</w:t>
                </w:r>
              </w:p>
            </w:tc>
          </w:sdtContent>
        </w:sdt>
      </w:tr>
      <w:tr w:rsidR="00780823" w:rsidRPr="00780823" w:rsidTr="00B24563">
        <w:tc>
          <w:tcPr>
            <w:tcW w:w="3978" w:type="dxa"/>
          </w:tcPr>
          <w:p w:rsidR="00B24563" w:rsidRPr="00780823" w:rsidRDefault="00B24563" w:rsidP="00E6331D">
            <w:pPr>
              <w:spacing w:line="360" w:lineRule="auto"/>
              <w:contextualSpacing/>
              <w:rPr>
                <w:b/>
              </w:rPr>
            </w:pPr>
            <w:r w:rsidRPr="00780823">
              <w:rPr>
                <w:b/>
              </w:rPr>
              <w:t>Program</w:t>
            </w:r>
            <w:r w:rsidR="00F1768B" w:rsidRPr="00780823">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780823" w:rsidRDefault="00364349" w:rsidP="00E6331D">
                <w:pPr>
                  <w:spacing w:line="360" w:lineRule="auto"/>
                  <w:contextualSpacing/>
                </w:pPr>
                <w:r w:rsidRPr="00780823">
                  <w:t>CCC, Comptuter Programmer</w:t>
                </w:r>
              </w:p>
            </w:tc>
          </w:sdtContent>
        </w:sdt>
      </w:tr>
      <w:tr w:rsidR="00780823" w:rsidRPr="00780823" w:rsidTr="00B24563">
        <w:tc>
          <w:tcPr>
            <w:tcW w:w="3978" w:type="dxa"/>
          </w:tcPr>
          <w:p w:rsidR="00B24563" w:rsidRPr="00780823" w:rsidRDefault="00B24563" w:rsidP="00E6331D">
            <w:pPr>
              <w:spacing w:line="360" w:lineRule="auto"/>
              <w:contextualSpacing/>
              <w:rPr>
                <w:b/>
              </w:rPr>
            </w:pPr>
            <w:r w:rsidRPr="00780823">
              <w:rPr>
                <w:b/>
              </w:rPr>
              <w:t>Proposed by (faculty only)</w:t>
            </w:r>
          </w:p>
        </w:tc>
        <w:tc>
          <w:tcPr>
            <w:tcW w:w="5598" w:type="dxa"/>
          </w:tcPr>
          <w:p w:rsidR="00B24563" w:rsidRPr="00780823" w:rsidRDefault="00FC5A3F" w:rsidP="00E6331D">
            <w:pPr>
              <w:spacing w:line="360" w:lineRule="auto"/>
              <w:contextualSpacing/>
            </w:pPr>
            <w:r w:rsidRPr="00780823">
              <w:t>Andrew Blitz</w:t>
            </w:r>
          </w:p>
        </w:tc>
      </w:tr>
      <w:tr w:rsidR="00780823" w:rsidRPr="00780823" w:rsidTr="00B24563">
        <w:tc>
          <w:tcPr>
            <w:tcW w:w="3978" w:type="dxa"/>
          </w:tcPr>
          <w:p w:rsidR="00B24563" w:rsidRPr="00780823" w:rsidRDefault="00B24563" w:rsidP="00E6331D">
            <w:pPr>
              <w:spacing w:line="360" w:lineRule="auto"/>
              <w:contextualSpacing/>
              <w:rPr>
                <w:b/>
              </w:rPr>
            </w:pPr>
            <w:r w:rsidRPr="00780823">
              <w:rPr>
                <w:b/>
              </w:rPr>
              <w:t>Presenter (faculty only)</w:t>
            </w:r>
          </w:p>
        </w:tc>
        <w:tc>
          <w:tcPr>
            <w:tcW w:w="5598" w:type="dxa"/>
          </w:tcPr>
          <w:p w:rsidR="00B24563" w:rsidRPr="00780823" w:rsidRDefault="00CD767E" w:rsidP="00E6331D">
            <w:pPr>
              <w:spacing w:line="360" w:lineRule="auto"/>
              <w:contextualSpacing/>
            </w:pPr>
            <w:r w:rsidRPr="00780823">
              <w:t>Andrew Blitz</w:t>
            </w:r>
          </w:p>
        </w:tc>
      </w:tr>
      <w:tr w:rsidR="00780823" w:rsidRPr="00780823" w:rsidTr="00E80DED">
        <w:tc>
          <w:tcPr>
            <w:tcW w:w="9576" w:type="dxa"/>
            <w:gridSpan w:val="2"/>
          </w:tcPr>
          <w:p w:rsidR="0042396F" w:rsidRPr="00780823" w:rsidRDefault="0042396F" w:rsidP="00E6331D">
            <w:pPr>
              <w:contextualSpacing/>
            </w:pPr>
            <w:r w:rsidRPr="00780823">
              <w:t xml:space="preserve">Note that the presenter (faculty) listed above must be present at the Curriculum Committee </w:t>
            </w:r>
            <w:r w:rsidR="008F0BBA" w:rsidRPr="00780823">
              <w:t xml:space="preserve">meeting </w:t>
            </w:r>
            <w:r w:rsidRPr="00780823">
              <w:t xml:space="preserve">or the proposal will be returned to the School or Division and be </w:t>
            </w:r>
            <w:r w:rsidR="00227EB8" w:rsidRPr="00780823">
              <w:t>re</w:t>
            </w:r>
            <w:r w:rsidRPr="00780823">
              <w:t>submitted for a later date.</w:t>
            </w:r>
          </w:p>
        </w:tc>
      </w:tr>
      <w:tr w:rsidR="00B24563" w:rsidRPr="00780823" w:rsidTr="00B24563">
        <w:tc>
          <w:tcPr>
            <w:tcW w:w="3978" w:type="dxa"/>
          </w:tcPr>
          <w:p w:rsidR="00B24563" w:rsidRPr="00780823" w:rsidRDefault="00B24563" w:rsidP="00E6331D">
            <w:pPr>
              <w:spacing w:line="360" w:lineRule="auto"/>
              <w:contextualSpacing/>
              <w:rPr>
                <w:b/>
              </w:rPr>
            </w:pPr>
            <w:r w:rsidRPr="00780823">
              <w:rPr>
                <w:b/>
              </w:rPr>
              <w:t>Submission date</w:t>
            </w:r>
          </w:p>
        </w:tc>
        <w:sdt>
          <w:sdtPr>
            <w:id w:val="1078170469"/>
            <w:placeholder>
              <w:docPart w:val="DefaultPlaceholder_1082065160"/>
            </w:placeholder>
            <w:date w:fullDate="2015-11-30T00:00:00Z">
              <w:dateFormat w:val="M/d/yyyy"/>
              <w:lid w:val="en-US"/>
              <w:storeMappedDataAs w:val="dateTime"/>
              <w:calendar w:val="gregorian"/>
            </w:date>
          </w:sdtPr>
          <w:sdtEndPr/>
          <w:sdtContent>
            <w:tc>
              <w:tcPr>
                <w:tcW w:w="5598" w:type="dxa"/>
              </w:tcPr>
              <w:p w:rsidR="00B24563" w:rsidRPr="00780823" w:rsidRDefault="00CD767E" w:rsidP="00E6331D">
                <w:pPr>
                  <w:spacing w:line="360" w:lineRule="auto"/>
                  <w:contextualSpacing/>
                </w:pPr>
                <w:r w:rsidRPr="00780823">
                  <w:t>11/30/2015</w:t>
                </w:r>
              </w:p>
            </w:tc>
          </w:sdtContent>
        </w:sdt>
      </w:tr>
    </w:tbl>
    <w:p w:rsidR="00B24563" w:rsidRPr="00780823" w:rsidRDefault="00B24563" w:rsidP="00E6331D">
      <w:pPr>
        <w:contextualSpacing/>
      </w:pPr>
    </w:p>
    <w:p w:rsidR="00B24563" w:rsidRPr="00780823" w:rsidRDefault="00B24563" w:rsidP="00E6331D">
      <w:pPr>
        <w:contextualSpacing/>
        <w:rPr>
          <w:b/>
          <w:sz w:val="24"/>
          <w:u w:val="single"/>
        </w:rPr>
      </w:pPr>
      <w:r w:rsidRPr="00780823">
        <w:rPr>
          <w:b/>
          <w:sz w:val="24"/>
          <w:u w:val="single"/>
        </w:rPr>
        <w:t>Section I, Proposed Changes</w:t>
      </w:r>
    </w:p>
    <w:p w:rsidR="00E6331D" w:rsidRPr="00780823"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780823" w:rsidRPr="00780823" w:rsidTr="00B24563">
        <w:tc>
          <w:tcPr>
            <w:tcW w:w="4788" w:type="dxa"/>
          </w:tcPr>
          <w:p w:rsidR="00164BC9" w:rsidRPr="00780823" w:rsidRDefault="00164BC9" w:rsidP="00164BC9">
            <w:pPr>
              <w:spacing w:line="360" w:lineRule="auto"/>
              <w:contextualSpacing/>
              <w:rPr>
                <w:b/>
              </w:rPr>
            </w:pPr>
            <w:r w:rsidRPr="00780823">
              <w:rPr>
                <w:b/>
              </w:rPr>
              <w:t>Change of School, Division, or Department</w:t>
            </w:r>
          </w:p>
        </w:tc>
        <w:tc>
          <w:tcPr>
            <w:tcW w:w="4788" w:type="dxa"/>
          </w:tcPr>
          <w:p w:rsidR="00164BC9" w:rsidRPr="00780823" w:rsidRDefault="00CD767E" w:rsidP="00164BC9">
            <w:pPr>
              <w:spacing w:line="360" w:lineRule="auto"/>
              <w:contextualSpacing/>
            </w:pPr>
            <w:r w:rsidRPr="00780823">
              <w:t>No Change</w:t>
            </w:r>
          </w:p>
        </w:tc>
      </w:tr>
      <w:tr w:rsidR="00780823" w:rsidRPr="00780823" w:rsidTr="00B24563">
        <w:tc>
          <w:tcPr>
            <w:tcW w:w="4788" w:type="dxa"/>
          </w:tcPr>
          <w:p w:rsidR="0042396F" w:rsidRPr="00780823" w:rsidRDefault="00B24563" w:rsidP="00164BC9">
            <w:pPr>
              <w:spacing w:line="360" w:lineRule="auto"/>
              <w:contextualSpacing/>
              <w:rPr>
                <w:b/>
              </w:rPr>
            </w:pPr>
            <w:r w:rsidRPr="00780823">
              <w:rPr>
                <w:b/>
              </w:rPr>
              <w:t xml:space="preserve">Change to </w:t>
            </w:r>
            <w:r w:rsidR="00164BC9" w:rsidRPr="00780823">
              <w:rPr>
                <w:b/>
              </w:rPr>
              <w:t>program or certificate name</w:t>
            </w:r>
          </w:p>
        </w:tc>
        <w:tc>
          <w:tcPr>
            <w:tcW w:w="4788" w:type="dxa"/>
          </w:tcPr>
          <w:p w:rsidR="00B24563" w:rsidRPr="00780823" w:rsidRDefault="00CD767E" w:rsidP="00164BC9">
            <w:pPr>
              <w:spacing w:line="360" w:lineRule="auto"/>
              <w:contextualSpacing/>
            </w:pPr>
            <w:r w:rsidRPr="00780823">
              <w:t>No Change</w:t>
            </w:r>
          </w:p>
        </w:tc>
      </w:tr>
      <w:tr w:rsidR="00780823" w:rsidRPr="00780823" w:rsidTr="00E80DED">
        <w:tc>
          <w:tcPr>
            <w:tcW w:w="9576" w:type="dxa"/>
            <w:gridSpan w:val="2"/>
          </w:tcPr>
          <w:p w:rsidR="00164BC9" w:rsidRPr="00780823" w:rsidRDefault="00164BC9" w:rsidP="00164BC9">
            <w:pPr>
              <w:spacing w:line="360" w:lineRule="auto"/>
              <w:contextualSpacing/>
            </w:pPr>
            <w:r w:rsidRPr="00780823">
              <w:rPr>
                <w:b/>
              </w:rPr>
              <w:t>List below, any changes to the program or certificate prerequisites. Include course titles and credits if applicable.</w:t>
            </w:r>
          </w:p>
        </w:tc>
      </w:tr>
      <w:tr w:rsidR="00780823" w:rsidRPr="00780823" w:rsidTr="00E80DED">
        <w:tc>
          <w:tcPr>
            <w:tcW w:w="9576" w:type="dxa"/>
            <w:gridSpan w:val="2"/>
          </w:tcPr>
          <w:p w:rsidR="00164BC9" w:rsidRPr="00780823" w:rsidRDefault="00403E9B" w:rsidP="00E572A2">
            <w:pPr>
              <w:spacing w:line="360" w:lineRule="auto"/>
              <w:contextualSpacing/>
            </w:pPr>
            <w:r w:rsidRPr="00780823">
              <w:t>No Change</w:t>
            </w:r>
          </w:p>
        </w:tc>
      </w:tr>
      <w:tr w:rsidR="00780823" w:rsidRPr="00780823" w:rsidTr="00E80DED">
        <w:tc>
          <w:tcPr>
            <w:tcW w:w="9576" w:type="dxa"/>
            <w:gridSpan w:val="2"/>
          </w:tcPr>
          <w:p w:rsidR="0012226B" w:rsidRPr="00780823" w:rsidRDefault="0012226B" w:rsidP="00E6331D">
            <w:pPr>
              <w:spacing w:line="360" w:lineRule="auto"/>
              <w:contextualSpacing/>
            </w:pPr>
            <w:r w:rsidRPr="00780823">
              <w:rPr>
                <w:b/>
              </w:rPr>
              <w:t>List below, any changes to the General Education requirements.  Include course titles and credits if applicable</w:t>
            </w:r>
            <w:r w:rsidR="00E152A2" w:rsidRPr="00780823">
              <w:rPr>
                <w:b/>
              </w:rPr>
              <w:t>.</w:t>
            </w:r>
          </w:p>
        </w:tc>
      </w:tr>
      <w:tr w:rsidR="00780823" w:rsidRPr="00780823" w:rsidTr="00E80DED">
        <w:tc>
          <w:tcPr>
            <w:tcW w:w="9576" w:type="dxa"/>
            <w:gridSpan w:val="2"/>
          </w:tcPr>
          <w:p w:rsidR="0012226B" w:rsidRPr="00780823" w:rsidRDefault="00CD767E" w:rsidP="00E152A2">
            <w:pPr>
              <w:spacing w:line="360" w:lineRule="auto"/>
              <w:contextualSpacing/>
            </w:pPr>
            <w:r w:rsidRPr="00780823">
              <w:t>No Change</w:t>
            </w:r>
          </w:p>
        </w:tc>
      </w:tr>
      <w:tr w:rsidR="00780823" w:rsidRPr="00780823" w:rsidTr="00E80DED">
        <w:tc>
          <w:tcPr>
            <w:tcW w:w="9576" w:type="dxa"/>
            <w:gridSpan w:val="2"/>
          </w:tcPr>
          <w:p w:rsidR="00E152A2" w:rsidRPr="00780823" w:rsidRDefault="00E152A2" w:rsidP="00E6331D">
            <w:pPr>
              <w:spacing w:line="360" w:lineRule="auto"/>
              <w:contextualSpacing/>
            </w:pPr>
            <w:r w:rsidRPr="00780823">
              <w:rPr>
                <w:b/>
              </w:rPr>
              <w:t>List below, any changes to the program or certificate Core requirements.  Include course titles and credits if applicable.</w:t>
            </w:r>
          </w:p>
        </w:tc>
      </w:tr>
      <w:tr w:rsidR="00780823" w:rsidRPr="00780823" w:rsidTr="00E80DED">
        <w:tc>
          <w:tcPr>
            <w:tcW w:w="9576" w:type="dxa"/>
            <w:gridSpan w:val="2"/>
          </w:tcPr>
          <w:p w:rsidR="00E152A2" w:rsidRPr="00780823" w:rsidRDefault="00193D94" w:rsidP="00E572A2">
            <w:pPr>
              <w:spacing w:line="360" w:lineRule="auto"/>
              <w:contextualSpacing/>
            </w:pPr>
            <w:r w:rsidRPr="00780823">
              <w:t xml:space="preserve">Delete </w:t>
            </w:r>
            <w:r w:rsidR="00E572A2" w:rsidRPr="00780823">
              <w:t>CNT</w:t>
            </w:r>
            <w:r w:rsidR="00CD767E" w:rsidRPr="00780823">
              <w:t xml:space="preserve"> 1000</w:t>
            </w:r>
            <w:r w:rsidR="00403E9B" w:rsidRPr="00780823">
              <w:t>,</w:t>
            </w:r>
            <w:r w:rsidR="00CD767E" w:rsidRPr="00780823">
              <w:t xml:space="preserve"> </w:t>
            </w:r>
            <w:r w:rsidR="00E572A2" w:rsidRPr="00780823">
              <w:t xml:space="preserve">Computer Networking Essentials </w:t>
            </w:r>
          </w:p>
        </w:tc>
      </w:tr>
      <w:tr w:rsidR="00780823" w:rsidRPr="00780823" w:rsidTr="00E80DED">
        <w:tc>
          <w:tcPr>
            <w:tcW w:w="9576" w:type="dxa"/>
            <w:gridSpan w:val="2"/>
          </w:tcPr>
          <w:p w:rsidR="00E152A2" w:rsidRPr="00780823" w:rsidRDefault="00E152A2" w:rsidP="00E152A2">
            <w:pPr>
              <w:spacing w:line="360" w:lineRule="auto"/>
              <w:contextualSpacing/>
            </w:pPr>
            <w:r w:rsidRPr="00780823">
              <w:rPr>
                <w:b/>
              </w:rPr>
              <w:t xml:space="preserve">List below, any changes to the program or certificate Elective requirements.  Include course titles and </w:t>
            </w:r>
            <w:r w:rsidRPr="00780823">
              <w:rPr>
                <w:b/>
              </w:rPr>
              <w:lastRenderedPageBreak/>
              <w:t>credits if applicable.</w:t>
            </w:r>
          </w:p>
        </w:tc>
      </w:tr>
      <w:tr w:rsidR="00780823" w:rsidRPr="00780823" w:rsidTr="00E80DED">
        <w:tc>
          <w:tcPr>
            <w:tcW w:w="9576" w:type="dxa"/>
            <w:gridSpan w:val="2"/>
          </w:tcPr>
          <w:p w:rsidR="00E152A2" w:rsidRPr="00780823" w:rsidRDefault="00403E9B" w:rsidP="00E152A2">
            <w:pPr>
              <w:spacing w:line="360" w:lineRule="auto"/>
              <w:contextualSpacing/>
            </w:pPr>
            <w:r w:rsidRPr="00780823">
              <w:lastRenderedPageBreak/>
              <w:t xml:space="preserve">Add as Specified Electives: </w:t>
            </w:r>
            <w:r w:rsidR="00DD3B58" w:rsidRPr="00780823">
              <w:t>Any COP, CGS, CTS, CNT, CIS, or CAP prefix course at the 1000 or 2000 level.</w:t>
            </w:r>
          </w:p>
        </w:tc>
      </w:tr>
      <w:tr w:rsidR="00780823" w:rsidRPr="00780823" w:rsidTr="00E80DED">
        <w:tc>
          <w:tcPr>
            <w:tcW w:w="9576" w:type="dxa"/>
            <w:gridSpan w:val="2"/>
          </w:tcPr>
          <w:p w:rsidR="00E152A2" w:rsidRPr="00780823" w:rsidRDefault="00E152A2" w:rsidP="00E152A2">
            <w:pPr>
              <w:spacing w:line="360" w:lineRule="auto"/>
              <w:contextualSpacing/>
            </w:pPr>
            <w:r w:rsidRPr="00780823">
              <w:rPr>
                <w:b/>
              </w:rPr>
              <w:t xml:space="preserve">List below, any other changes to the program or certificate requirements.  </w:t>
            </w:r>
          </w:p>
        </w:tc>
      </w:tr>
      <w:tr w:rsidR="00780823" w:rsidRPr="00780823" w:rsidTr="00E80DED">
        <w:tc>
          <w:tcPr>
            <w:tcW w:w="9576" w:type="dxa"/>
            <w:gridSpan w:val="2"/>
          </w:tcPr>
          <w:p w:rsidR="00E152A2" w:rsidRPr="00780823" w:rsidRDefault="00CD767E" w:rsidP="00E6331D">
            <w:pPr>
              <w:spacing w:line="360" w:lineRule="auto"/>
              <w:contextualSpacing/>
            </w:pPr>
            <w:r w:rsidRPr="00780823">
              <w:t xml:space="preserve">No Other Changes </w:t>
            </w:r>
          </w:p>
        </w:tc>
      </w:tr>
      <w:tr w:rsidR="0004692F" w:rsidRPr="00780823" w:rsidTr="00B24563">
        <w:tc>
          <w:tcPr>
            <w:tcW w:w="4788" w:type="dxa"/>
          </w:tcPr>
          <w:p w:rsidR="0004692F" w:rsidRPr="00780823" w:rsidRDefault="00E152A2" w:rsidP="00E6331D">
            <w:pPr>
              <w:spacing w:line="360" w:lineRule="auto"/>
              <w:contextualSpacing/>
              <w:rPr>
                <w:b/>
              </w:rPr>
            </w:pPr>
            <w:r w:rsidRPr="00780823">
              <w:rPr>
                <w:b/>
              </w:rPr>
              <w:t>Change to program length (credits or clock hours to complete)</w:t>
            </w:r>
          </w:p>
        </w:tc>
        <w:tc>
          <w:tcPr>
            <w:tcW w:w="4788" w:type="dxa"/>
          </w:tcPr>
          <w:p w:rsidR="0004692F" w:rsidRPr="00780823" w:rsidRDefault="00DD3B58" w:rsidP="00E6331D">
            <w:pPr>
              <w:spacing w:line="360" w:lineRule="auto"/>
              <w:contextualSpacing/>
            </w:pPr>
            <w:r w:rsidRPr="00780823">
              <w:t>N/A</w:t>
            </w:r>
          </w:p>
        </w:tc>
      </w:tr>
    </w:tbl>
    <w:p w:rsidR="0004692F" w:rsidRPr="00780823" w:rsidRDefault="0004692F" w:rsidP="00E6331D">
      <w:pPr>
        <w:contextualSpacing/>
      </w:pPr>
    </w:p>
    <w:p w:rsidR="00970B5D" w:rsidRPr="00780823" w:rsidRDefault="00970B5D" w:rsidP="00E6331D">
      <w:pPr>
        <w:contextualSpacing/>
        <w:rPr>
          <w:b/>
          <w:sz w:val="24"/>
          <w:u w:val="single"/>
        </w:rPr>
      </w:pPr>
      <w:r w:rsidRPr="00780823">
        <w:rPr>
          <w:b/>
          <w:sz w:val="24"/>
          <w:u w:val="single"/>
        </w:rPr>
        <w:t>Section II, Justification for proposal</w:t>
      </w:r>
    </w:p>
    <w:p w:rsidR="00E6331D" w:rsidRPr="00780823"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780823" w:rsidRPr="00780823" w:rsidTr="00970B5D">
        <w:tc>
          <w:tcPr>
            <w:tcW w:w="9576" w:type="dxa"/>
          </w:tcPr>
          <w:p w:rsidR="00970B5D" w:rsidRPr="00780823" w:rsidRDefault="00970B5D" w:rsidP="00E6331D">
            <w:pPr>
              <w:spacing w:line="360" w:lineRule="auto"/>
              <w:contextualSpacing/>
              <w:rPr>
                <w:b/>
              </w:rPr>
            </w:pPr>
            <w:r w:rsidRPr="00780823">
              <w:rPr>
                <w:b/>
              </w:rPr>
              <w:t xml:space="preserve">Provide justification </w:t>
            </w:r>
            <w:r w:rsidR="00E6331D" w:rsidRPr="00780823">
              <w:rPr>
                <w:b/>
              </w:rPr>
              <w:t xml:space="preserve">(below) </w:t>
            </w:r>
            <w:r w:rsidRPr="00780823">
              <w:rPr>
                <w:b/>
              </w:rPr>
              <w:t xml:space="preserve">for each change on </w:t>
            </w:r>
            <w:r w:rsidR="00992AC1" w:rsidRPr="00780823">
              <w:rPr>
                <w:b/>
              </w:rPr>
              <w:t>this proposed curriculum action</w:t>
            </w:r>
          </w:p>
        </w:tc>
      </w:tr>
      <w:tr w:rsidR="00970B5D" w:rsidRPr="00780823" w:rsidTr="00970B5D">
        <w:tc>
          <w:tcPr>
            <w:tcW w:w="9576" w:type="dxa"/>
          </w:tcPr>
          <w:p w:rsidR="00970B5D" w:rsidRPr="00780823" w:rsidRDefault="00E572A2" w:rsidP="00E6331D">
            <w:pPr>
              <w:spacing w:line="360" w:lineRule="auto"/>
              <w:contextualSpacing/>
            </w:pPr>
            <w:r w:rsidRPr="00780823">
              <w:t xml:space="preserve">Updated </w:t>
            </w:r>
            <w:r w:rsidR="00364349" w:rsidRPr="00780823">
              <w:t>CCC Computer Programmer</w:t>
            </w:r>
            <w:r w:rsidRPr="00780823">
              <w:t xml:space="preserve"> State Framework does not require any of the CNT 1000 Computer Networking Essentials Learning Outcomes. Faculty voted to remove the CNT 1000 course requirement for this program.</w:t>
            </w:r>
          </w:p>
        </w:tc>
      </w:tr>
    </w:tbl>
    <w:p w:rsidR="00970B5D" w:rsidRPr="00780823" w:rsidRDefault="00970B5D" w:rsidP="00E6331D">
      <w:pPr>
        <w:contextualSpacing/>
      </w:pPr>
    </w:p>
    <w:p w:rsidR="00970B5D" w:rsidRPr="00780823" w:rsidRDefault="00970B5D" w:rsidP="00E6331D">
      <w:pPr>
        <w:contextualSpacing/>
        <w:rPr>
          <w:b/>
          <w:sz w:val="24"/>
          <w:u w:val="single"/>
        </w:rPr>
      </w:pPr>
      <w:r w:rsidRPr="00780823">
        <w:rPr>
          <w:b/>
          <w:sz w:val="24"/>
          <w:u w:val="single"/>
        </w:rPr>
        <w:t>Section I</w:t>
      </w:r>
      <w:r w:rsidR="00E152A2" w:rsidRPr="00780823">
        <w:rPr>
          <w:b/>
          <w:sz w:val="24"/>
          <w:u w:val="single"/>
        </w:rPr>
        <w:t>II</w:t>
      </w:r>
      <w:r w:rsidRPr="00780823">
        <w:rPr>
          <w:b/>
          <w:sz w:val="24"/>
          <w:u w:val="single"/>
        </w:rPr>
        <w:t xml:space="preserve">, Important Dates and </w:t>
      </w:r>
      <w:r w:rsidR="00992AC1" w:rsidRPr="00780823">
        <w:rPr>
          <w:b/>
          <w:sz w:val="24"/>
          <w:u w:val="single"/>
        </w:rPr>
        <w:t>Endorsements</w:t>
      </w:r>
      <w:r w:rsidRPr="00780823">
        <w:rPr>
          <w:b/>
          <w:sz w:val="24"/>
          <w:u w:val="single"/>
        </w:rPr>
        <w:t xml:space="preserve"> Required</w:t>
      </w:r>
    </w:p>
    <w:p w:rsidR="00E6331D" w:rsidRPr="00780823"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780823" w:rsidRPr="00780823" w:rsidTr="00992AC1">
        <w:tc>
          <w:tcPr>
            <w:tcW w:w="9576" w:type="dxa"/>
          </w:tcPr>
          <w:p w:rsidR="00992AC1" w:rsidRPr="00780823" w:rsidRDefault="00992AC1" w:rsidP="00E6331D">
            <w:pPr>
              <w:spacing w:line="360" w:lineRule="auto"/>
              <w:contextualSpacing/>
              <w:rPr>
                <w:b/>
              </w:rPr>
            </w:pPr>
            <w:r w:rsidRPr="00780823">
              <w:rPr>
                <w:b/>
              </w:rPr>
              <w:t xml:space="preserve">List all faculty endorsements below.  (Note that proposals will be returned </w:t>
            </w:r>
            <w:r w:rsidR="008F0BBA" w:rsidRPr="00780823">
              <w:rPr>
                <w:b/>
              </w:rPr>
              <w:t xml:space="preserve">to the School or Division </w:t>
            </w:r>
            <w:r w:rsidRPr="00780823">
              <w:rPr>
                <w:b/>
              </w:rPr>
              <w:t>if faculty endorsements are not provided).</w:t>
            </w:r>
          </w:p>
        </w:tc>
      </w:tr>
      <w:tr w:rsidR="00992AC1" w:rsidRPr="00780823" w:rsidTr="00992AC1">
        <w:tc>
          <w:tcPr>
            <w:tcW w:w="9576" w:type="dxa"/>
          </w:tcPr>
          <w:p w:rsidR="00DD3B58" w:rsidRPr="00780823" w:rsidRDefault="00CD767E" w:rsidP="00E6331D">
            <w:pPr>
              <w:spacing w:line="360" w:lineRule="auto"/>
              <w:contextualSpacing/>
            </w:pPr>
            <w:r w:rsidRPr="00780823">
              <w:t xml:space="preserve">Andrew Blitz </w:t>
            </w:r>
          </w:p>
          <w:p w:rsidR="00DD3B58" w:rsidRPr="00780823" w:rsidRDefault="00CD767E" w:rsidP="00E6331D">
            <w:pPr>
              <w:spacing w:line="360" w:lineRule="auto"/>
              <w:contextualSpacing/>
            </w:pPr>
            <w:r w:rsidRPr="00780823">
              <w:t xml:space="preserve">Vincent Butler </w:t>
            </w:r>
          </w:p>
          <w:p w:rsidR="00992AC1" w:rsidRPr="00780823" w:rsidRDefault="00CD767E" w:rsidP="00E6331D">
            <w:pPr>
              <w:spacing w:line="360" w:lineRule="auto"/>
              <w:contextualSpacing/>
            </w:pPr>
            <w:r w:rsidRPr="00780823">
              <w:t>James Stewart</w:t>
            </w:r>
          </w:p>
        </w:tc>
      </w:tr>
    </w:tbl>
    <w:p w:rsidR="00E6331D" w:rsidRPr="00780823" w:rsidRDefault="00E6331D" w:rsidP="00E6331D">
      <w:pPr>
        <w:contextualSpacing/>
        <w:rPr>
          <w:b/>
          <w:caps/>
        </w:rPr>
      </w:pPr>
    </w:p>
    <w:p w:rsidR="00E80DED" w:rsidRPr="00780823" w:rsidRDefault="00780823" w:rsidP="00E80DED">
      <w:r w:rsidRPr="00780823">
        <w:rPr>
          <w:b/>
          <w:caps/>
        </w:rPr>
        <w:t>NOTE:</w:t>
      </w:r>
      <w:r w:rsidRPr="00780823">
        <w:t xml:space="preserve"> Changes</w:t>
      </w:r>
      <w:r w:rsidR="00E80DED" w:rsidRPr="00780823">
        <w:t xml:space="preserve">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00E80DED" w:rsidRPr="00780823">
        <w:t>Summer</w:t>
      </w:r>
      <w:proofErr w:type="gramEnd"/>
      <w:r w:rsidR="00E80DED" w:rsidRPr="00780823">
        <w:t xml:space="preserve"> 2016 term.</w:t>
      </w:r>
    </w:p>
    <w:tbl>
      <w:tblPr>
        <w:tblStyle w:val="TableGrid"/>
        <w:tblW w:w="0" w:type="auto"/>
        <w:tblLook w:val="04A0" w:firstRow="1" w:lastRow="0" w:firstColumn="1" w:lastColumn="0" w:noHBand="0" w:noVBand="1"/>
      </w:tblPr>
      <w:tblGrid>
        <w:gridCol w:w="4788"/>
        <w:gridCol w:w="4788"/>
      </w:tblGrid>
      <w:tr w:rsidR="00780823" w:rsidRPr="00780823" w:rsidTr="00970B5D">
        <w:tc>
          <w:tcPr>
            <w:tcW w:w="4788" w:type="dxa"/>
          </w:tcPr>
          <w:p w:rsidR="00970B5D" w:rsidRPr="00780823" w:rsidRDefault="00970B5D" w:rsidP="00E6331D">
            <w:pPr>
              <w:spacing w:line="360" w:lineRule="auto"/>
              <w:contextualSpacing/>
              <w:rPr>
                <w:b/>
              </w:rPr>
            </w:pPr>
            <w:r w:rsidRPr="00780823">
              <w:rPr>
                <w:b/>
              </w:rPr>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780823" w:rsidRDefault="00CD767E" w:rsidP="00E6331D">
                <w:pPr>
                  <w:spacing w:line="360" w:lineRule="auto"/>
                  <w:contextualSpacing/>
                </w:pPr>
                <w:r w:rsidRPr="00780823">
                  <w:t>Fall 2016</w:t>
                </w:r>
              </w:p>
            </w:tc>
          </w:sdtContent>
        </w:sdt>
      </w:tr>
    </w:tbl>
    <w:p w:rsidR="00E75169" w:rsidRPr="00780823" w:rsidRDefault="00E75169" w:rsidP="00E6331D">
      <w:pPr>
        <w:contextualSpacing/>
        <w:rPr>
          <w:b/>
          <w:caps/>
        </w:rPr>
      </w:pPr>
    </w:p>
    <w:p w:rsidR="00A73BD8" w:rsidRPr="00780823" w:rsidRDefault="00A73BD8" w:rsidP="00E6331D">
      <w:pPr>
        <w:contextualSpacing/>
      </w:pPr>
    </w:p>
    <w:tbl>
      <w:tblPr>
        <w:tblStyle w:val="TableGrid"/>
        <w:tblW w:w="0" w:type="auto"/>
        <w:tblLook w:val="04A0" w:firstRow="1" w:lastRow="0" w:firstColumn="1" w:lastColumn="0" w:noHBand="0" w:noVBand="1"/>
      </w:tblPr>
      <w:tblGrid>
        <w:gridCol w:w="2988"/>
        <w:gridCol w:w="3870"/>
        <w:gridCol w:w="2718"/>
      </w:tblGrid>
      <w:tr w:rsidR="00780823" w:rsidRPr="00780823" w:rsidTr="00E80DED">
        <w:tc>
          <w:tcPr>
            <w:tcW w:w="2988" w:type="dxa"/>
          </w:tcPr>
          <w:p w:rsidR="00A73BD8" w:rsidRPr="00780823" w:rsidRDefault="00A73BD8" w:rsidP="00E6331D">
            <w:pPr>
              <w:spacing w:line="360" w:lineRule="auto"/>
              <w:contextualSpacing/>
              <w:rPr>
                <w:b/>
              </w:rPr>
            </w:pPr>
            <w:r w:rsidRPr="00780823">
              <w:rPr>
                <w:b/>
              </w:rPr>
              <w:t>Required Endorsements</w:t>
            </w:r>
          </w:p>
        </w:tc>
        <w:tc>
          <w:tcPr>
            <w:tcW w:w="3870" w:type="dxa"/>
          </w:tcPr>
          <w:p w:rsidR="00A73BD8" w:rsidRPr="00780823" w:rsidRDefault="00A73BD8" w:rsidP="00E6331D">
            <w:pPr>
              <w:spacing w:line="360" w:lineRule="auto"/>
              <w:contextualSpacing/>
              <w:rPr>
                <w:b/>
              </w:rPr>
            </w:pPr>
            <w:r w:rsidRPr="00780823">
              <w:rPr>
                <w:b/>
              </w:rPr>
              <w:t>Type in Name</w:t>
            </w:r>
          </w:p>
        </w:tc>
        <w:tc>
          <w:tcPr>
            <w:tcW w:w="2718" w:type="dxa"/>
          </w:tcPr>
          <w:p w:rsidR="00A73BD8" w:rsidRPr="00780823" w:rsidRDefault="00A73BD8" w:rsidP="00E6331D">
            <w:pPr>
              <w:spacing w:line="360" w:lineRule="auto"/>
              <w:contextualSpacing/>
              <w:rPr>
                <w:b/>
              </w:rPr>
            </w:pPr>
            <w:r w:rsidRPr="00780823">
              <w:rPr>
                <w:b/>
              </w:rPr>
              <w:t>Select Date</w:t>
            </w:r>
          </w:p>
        </w:tc>
      </w:tr>
      <w:tr w:rsidR="00780823" w:rsidRPr="00780823" w:rsidTr="00E80DED">
        <w:tc>
          <w:tcPr>
            <w:tcW w:w="2988" w:type="dxa"/>
          </w:tcPr>
          <w:p w:rsidR="00A73BD8" w:rsidRPr="00780823" w:rsidRDefault="00A73BD8" w:rsidP="00E6331D">
            <w:pPr>
              <w:spacing w:line="360" w:lineRule="auto"/>
              <w:contextualSpacing/>
              <w:rPr>
                <w:b/>
              </w:rPr>
            </w:pPr>
            <w:r w:rsidRPr="00780823">
              <w:rPr>
                <w:b/>
              </w:rPr>
              <w:t>Department Chair or Program Coordinator</w:t>
            </w:r>
            <w:r w:rsidR="00E80DED" w:rsidRPr="00780823">
              <w:rPr>
                <w:b/>
              </w:rPr>
              <w:t>/Director</w:t>
            </w:r>
          </w:p>
        </w:tc>
        <w:tc>
          <w:tcPr>
            <w:tcW w:w="3870" w:type="dxa"/>
          </w:tcPr>
          <w:p w:rsidR="00A73BD8" w:rsidRPr="00780823" w:rsidRDefault="00CD767E" w:rsidP="00E6331D">
            <w:pPr>
              <w:spacing w:line="360" w:lineRule="auto"/>
              <w:contextualSpacing/>
            </w:pPr>
            <w:r w:rsidRPr="00780823">
              <w:t>Andrew Blitz</w:t>
            </w:r>
          </w:p>
        </w:tc>
        <w:sdt>
          <w:sdtPr>
            <w:rPr>
              <w:sz w:val="20"/>
            </w:rPr>
            <w:id w:val="66694095"/>
            <w:placeholder>
              <w:docPart w:val="DefaultPlaceholder_1082065160"/>
            </w:placeholder>
            <w:date w:fullDate="2015-11-30T00:00:00Z">
              <w:dateFormat w:val="M/d/yyyy"/>
              <w:lid w:val="en-US"/>
              <w:storeMappedDataAs w:val="dateTime"/>
              <w:calendar w:val="gregorian"/>
            </w:date>
          </w:sdtPr>
          <w:sdtEndPr/>
          <w:sdtContent>
            <w:tc>
              <w:tcPr>
                <w:tcW w:w="2718" w:type="dxa"/>
              </w:tcPr>
              <w:p w:rsidR="00A73BD8" w:rsidRPr="00780823" w:rsidRDefault="00CD767E" w:rsidP="00E6331D">
                <w:pPr>
                  <w:spacing w:line="360" w:lineRule="auto"/>
                  <w:contextualSpacing/>
                  <w:rPr>
                    <w:sz w:val="20"/>
                  </w:rPr>
                </w:pPr>
                <w:r w:rsidRPr="00780823">
                  <w:rPr>
                    <w:sz w:val="20"/>
                  </w:rPr>
                  <w:t>11/30/2015</w:t>
                </w:r>
              </w:p>
            </w:tc>
          </w:sdtContent>
        </w:sdt>
      </w:tr>
      <w:tr w:rsidR="00780823" w:rsidRPr="00780823" w:rsidTr="00E80DED">
        <w:tc>
          <w:tcPr>
            <w:tcW w:w="2988" w:type="dxa"/>
          </w:tcPr>
          <w:p w:rsidR="00A73BD8" w:rsidRPr="00780823" w:rsidRDefault="00A73BD8" w:rsidP="00780823">
            <w:pPr>
              <w:spacing w:line="360" w:lineRule="auto"/>
              <w:contextualSpacing/>
              <w:rPr>
                <w:b/>
              </w:rPr>
            </w:pPr>
            <w:r w:rsidRPr="00780823">
              <w:rPr>
                <w:b/>
              </w:rPr>
              <w:t xml:space="preserve">Academic Dean </w:t>
            </w:r>
          </w:p>
        </w:tc>
        <w:tc>
          <w:tcPr>
            <w:tcW w:w="3870" w:type="dxa"/>
          </w:tcPr>
          <w:p w:rsidR="00A73BD8" w:rsidRPr="00780823" w:rsidRDefault="00DE6266" w:rsidP="00E6331D">
            <w:pPr>
              <w:spacing w:line="360" w:lineRule="auto"/>
              <w:contextualSpacing/>
            </w:pPr>
            <w:r w:rsidRPr="00780823">
              <w:t>Dr. John Meyer</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rsidR="00A73BD8" w:rsidRPr="00780823" w:rsidRDefault="00DE6266" w:rsidP="00E6331D">
                <w:pPr>
                  <w:spacing w:line="360" w:lineRule="auto"/>
                  <w:contextualSpacing/>
                  <w:rPr>
                    <w:sz w:val="20"/>
                  </w:rPr>
                </w:pPr>
                <w:r w:rsidRPr="00780823">
                  <w:rPr>
                    <w:sz w:val="20"/>
                  </w:rPr>
                  <w:t>1/8/2016</w:t>
                </w:r>
              </w:p>
            </w:tc>
          </w:sdtContent>
        </w:sdt>
      </w:tr>
    </w:tbl>
    <w:p w:rsidR="00992AC1" w:rsidRPr="00780823"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780823" w:rsidTr="00A73BD8">
        <w:tc>
          <w:tcPr>
            <w:tcW w:w="4788" w:type="dxa"/>
          </w:tcPr>
          <w:p w:rsidR="00A73BD8" w:rsidRPr="00780823" w:rsidRDefault="00A73BD8" w:rsidP="00E6331D">
            <w:pPr>
              <w:spacing w:line="360" w:lineRule="auto"/>
              <w:contextualSpacing/>
              <w:rPr>
                <w:b/>
              </w:rPr>
            </w:pPr>
            <w:r w:rsidRPr="00780823">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780823" w:rsidRDefault="00403E9B" w:rsidP="00E6331D">
                <w:pPr>
                  <w:spacing w:line="360" w:lineRule="auto"/>
                  <w:contextualSpacing/>
                  <w:jc w:val="center"/>
                </w:pPr>
                <w:r w:rsidRPr="00780823">
                  <w:t>March 4, 2016</w:t>
                </w:r>
              </w:p>
            </w:tc>
          </w:sdtContent>
        </w:sdt>
      </w:tr>
    </w:tbl>
    <w:p w:rsidR="00E6331D" w:rsidRPr="00780823" w:rsidRDefault="00E6331D" w:rsidP="00E6331D">
      <w:pPr>
        <w:spacing w:after="0"/>
        <w:contextualSpacing/>
        <w:rPr>
          <w:rFonts w:cs="Arial"/>
        </w:rPr>
      </w:pPr>
    </w:p>
    <w:p w:rsidR="00E80DED" w:rsidRPr="00780823" w:rsidRDefault="00E80DED" w:rsidP="00E80DED">
      <w:pPr>
        <w:spacing w:after="0"/>
        <w:contextualSpacing/>
        <w:rPr>
          <w:rFonts w:cs="Arial"/>
        </w:rPr>
      </w:pPr>
      <w:r w:rsidRPr="00780823">
        <w:rPr>
          <w:rFonts w:cs="Arial"/>
        </w:rPr>
        <w:t xml:space="preserve">Completed curriculum proposals must be uploaded to Dropbox by the deadline.  Please refer to the </w:t>
      </w:r>
      <w:r w:rsidRPr="00780823">
        <w:rPr>
          <w:rFonts w:cs="Arial"/>
          <w:i/>
        </w:rPr>
        <w:t xml:space="preserve">Curriculum Committee </w:t>
      </w:r>
      <w:proofErr w:type="spellStart"/>
      <w:r w:rsidRPr="00780823">
        <w:rPr>
          <w:rFonts w:cs="Arial"/>
          <w:i/>
        </w:rPr>
        <w:t>Calendar</w:t>
      </w:r>
      <w:r w:rsidRPr="00780823">
        <w:rPr>
          <w:rFonts w:cs="Arial"/>
        </w:rPr>
        <w:t>document</w:t>
      </w:r>
      <w:proofErr w:type="spellEnd"/>
      <w:r w:rsidRPr="00780823">
        <w:rPr>
          <w:rFonts w:cs="Arial"/>
        </w:rPr>
        <w:t xml:space="preserve"> available in the document manager in the FSW Portal:</w:t>
      </w:r>
    </w:p>
    <w:p w:rsidR="00E80DED" w:rsidRPr="00780823" w:rsidRDefault="00E80DED" w:rsidP="00E80DED">
      <w:pPr>
        <w:pStyle w:val="ListParagraph"/>
        <w:numPr>
          <w:ilvl w:val="0"/>
          <w:numId w:val="4"/>
        </w:numPr>
        <w:spacing w:after="0"/>
        <w:rPr>
          <w:rFonts w:cs="Arial"/>
        </w:rPr>
      </w:pPr>
      <w:r w:rsidRPr="00780823">
        <w:rPr>
          <w:rFonts w:cs="Arial"/>
        </w:rPr>
        <w:t>Document Manager</w:t>
      </w:r>
    </w:p>
    <w:p w:rsidR="00E80DED" w:rsidRPr="00780823" w:rsidRDefault="00E80DED" w:rsidP="00E80DED">
      <w:pPr>
        <w:pStyle w:val="ListParagraph"/>
        <w:numPr>
          <w:ilvl w:val="0"/>
          <w:numId w:val="4"/>
        </w:numPr>
        <w:spacing w:after="0"/>
        <w:rPr>
          <w:rFonts w:cs="Arial"/>
        </w:rPr>
      </w:pPr>
      <w:r w:rsidRPr="00780823">
        <w:rPr>
          <w:rFonts w:cs="Arial"/>
        </w:rPr>
        <w:t>VP Academic Affairs</w:t>
      </w:r>
    </w:p>
    <w:p w:rsidR="00E80DED" w:rsidRPr="00780823" w:rsidRDefault="00E80DED" w:rsidP="00E80DED">
      <w:pPr>
        <w:pStyle w:val="ListParagraph"/>
        <w:numPr>
          <w:ilvl w:val="0"/>
          <w:numId w:val="4"/>
        </w:numPr>
        <w:spacing w:after="0"/>
      </w:pPr>
      <w:r w:rsidRPr="00780823">
        <w:rPr>
          <w:rFonts w:cs="Arial"/>
        </w:rPr>
        <w:t>Curriculum Process Documents</w:t>
      </w:r>
      <w:r w:rsidRPr="00780823">
        <w:tab/>
      </w:r>
    </w:p>
    <w:p w:rsidR="00E80DED" w:rsidRPr="00780823" w:rsidRDefault="00E80DED" w:rsidP="00E80DED">
      <w:pPr>
        <w:spacing w:after="0"/>
        <w:contextualSpacing/>
      </w:pPr>
    </w:p>
    <w:p w:rsidR="00E80DED" w:rsidRPr="00780823" w:rsidRDefault="00E80DED" w:rsidP="00E80DED">
      <w:pPr>
        <w:contextualSpacing/>
        <w:rPr>
          <w:b/>
        </w:rPr>
      </w:pPr>
      <w:r w:rsidRPr="00780823">
        <w:rPr>
          <w:b/>
        </w:rPr>
        <w:t>Important Note to Faculty, Department Chairs or Program Coordinators, and Deans or an Associate Vice President:</w:t>
      </w:r>
    </w:p>
    <w:p w:rsidR="00E80DED" w:rsidRPr="00780823" w:rsidRDefault="00E80DED" w:rsidP="00E80DED">
      <w:r w:rsidRPr="00780823">
        <w:t xml:space="preserve">Incomplete proposals or proposals requiring corrections will be returned to the School or Division.  If a proposal is incomplete or requires multiple corrections, the proposal will need to be completed or corrected and </w:t>
      </w:r>
      <w:r w:rsidRPr="00780823">
        <w:rPr>
          <w:b/>
        </w:rPr>
        <w:t>resubmitted to the Dropbox for the next Curriculum Committee meeting</w:t>
      </w:r>
      <w:r w:rsidRPr="00780823">
        <w:t>.  All Curriculum proposals require approval of the Provost and Vice President of Academic Affairs.  Final approval or denial of a proposal is reflected on the completed and signed Summary Report.</w:t>
      </w:r>
    </w:p>
    <w:p w:rsidR="00A73BD8" w:rsidRPr="00780823" w:rsidRDefault="00E80DED" w:rsidP="00E6331D">
      <w:pPr>
        <w:contextualSpacing/>
        <w:rPr>
          <w:b/>
          <w:sz w:val="28"/>
        </w:rPr>
      </w:pPr>
      <w:r w:rsidRPr="00780823">
        <w:rPr>
          <w:b/>
          <w:sz w:val="28"/>
        </w:rPr>
        <w:t xml:space="preserve">Include complete new catalog page </w:t>
      </w:r>
      <w:r w:rsidR="00D72698" w:rsidRPr="00780823">
        <w:rPr>
          <w:b/>
          <w:sz w:val="28"/>
        </w:rPr>
        <w:t>below</w:t>
      </w:r>
      <w:r w:rsidRPr="00780823">
        <w:rPr>
          <w:b/>
          <w:sz w:val="28"/>
        </w:rPr>
        <w:t>.</w:t>
      </w:r>
    </w:p>
    <w:p w:rsidR="00193D94" w:rsidRPr="00780823" w:rsidRDefault="00193D94" w:rsidP="00E6331D">
      <w:pPr>
        <w:contextualSpacing/>
        <w:rPr>
          <w:b/>
          <w:sz w:val="28"/>
        </w:rPr>
      </w:pPr>
    </w:p>
    <w:p w:rsidR="00193D94" w:rsidRPr="00780823" w:rsidRDefault="00193D94" w:rsidP="00E6331D">
      <w:pPr>
        <w:contextualSpacing/>
        <w:rPr>
          <w:b/>
          <w:sz w:val="28"/>
        </w:rPr>
      </w:pPr>
    </w:p>
    <w:p w:rsidR="00193D94" w:rsidRPr="00780823" w:rsidRDefault="00193D94" w:rsidP="00E6331D">
      <w:pPr>
        <w:contextualSpacing/>
        <w:rPr>
          <w:b/>
          <w:sz w:val="28"/>
        </w:rPr>
      </w:pPr>
    </w:p>
    <w:p w:rsidR="00780823" w:rsidRDefault="00780823">
      <w:pPr>
        <w:rPr>
          <w:b/>
          <w:sz w:val="28"/>
        </w:rPr>
      </w:pPr>
      <w:r>
        <w:rPr>
          <w:b/>
          <w:sz w:val="28"/>
        </w:rPr>
        <w:br w:type="page"/>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780823" w:rsidRPr="00780823" w:rsidTr="00193D94">
        <w:trPr>
          <w:tblCellSpacing w:w="0" w:type="dxa"/>
        </w:trPr>
        <w:tc>
          <w:tcPr>
            <w:tcW w:w="0" w:type="auto"/>
            <w:shd w:val="clear" w:color="auto" w:fill="FFFFFF"/>
          </w:tcPr>
          <w:tbl>
            <w:tblPr>
              <w:tblW w:w="5000" w:type="pct"/>
              <w:tblCellSpacing w:w="0" w:type="dxa"/>
              <w:tblCellMar>
                <w:left w:w="0" w:type="dxa"/>
                <w:right w:w="0" w:type="dxa"/>
              </w:tblCellMar>
              <w:tblLook w:val="04A0" w:firstRow="1" w:lastRow="0" w:firstColumn="1" w:lastColumn="0" w:noHBand="0" w:noVBand="1"/>
            </w:tblPr>
            <w:tblGrid>
              <w:gridCol w:w="9360"/>
            </w:tblGrid>
            <w:tr w:rsidR="00780823" w:rsidRPr="00780823">
              <w:trPr>
                <w:tblCellSpacing w:w="0" w:type="dxa"/>
              </w:trPr>
              <w:tc>
                <w:tcPr>
                  <w:tcW w:w="0" w:type="auto"/>
                  <w:hideMark/>
                </w:tcPr>
                <w:p w:rsidR="00193D94" w:rsidRPr="00780823" w:rsidRDefault="00193D94">
                  <w:pPr>
                    <w:pStyle w:val="Heading1"/>
                    <w:spacing w:before="150" w:beforeAutospacing="0" w:after="150" w:afterAutospacing="0"/>
                    <w:textAlignment w:val="baseline"/>
                    <w:rPr>
                      <w:rFonts w:ascii="Century Gothic" w:hAnsi="Century Gothic"/>
                      <w:sz w:val="33"/>
                      <w:szCs w:val="33"/>
                    </w:rPr>
                  </w:pPr>
                  <w:bookmarkStart w:id="0" w:name="_GoBack"/>
                  <w:bookmarkEnd w:id="0"/>
                  <w:r w:rsidRPr="00780823">
                    <w:rPr>
                      <w:rFonts w:ascii="Century Gothic" w:hAnsi="Century Gothic"/>
                      <w:sz w:val="33"/>
                      <w:szCs w:val="33"/>
                    </w:rPr>
                    <w:lastRenderedPageBreak/>
                    <w:t>Computer Programmer, CCC</w:t>
                  </w:r>
                </w:p>
              </w:tc>
            </w:tr>
            <w:tr w:rsidR="00780823" w:rsidRPr="00780823">
              <w:trPr>
                <w:tblCellSpacing w:w="0" w:type="dxa"/>
              </w:trPr>
              <w:tc>
                <w:tcPr>
                  <w:tcW w:w="0" w:type="auto"/>
                  <w:hideMark/>
                </w:tcPr>
                <w:p w:rsidR="00193D94" w:rsidRPr="00780823" w:rsidRDefault="00780823">
                  <w:pPr>
                    <w:rPr>
                      <w:rFonts w:ascii="Century Gothic" w:hAnsi="Century Gothic"/>
                      <w:sz w:val="21"/>
                      <w:szCs w:val="21"/>
                    </w:rPr>
                  </w:pPr>
                  <w:r w:rsidRPr="00780823">
                    <w:rPr>
                      <w:rFonts w:ascii="Century Gothic" w:hAnsi="Century Gothic"/>
                      <w:sz w:val="21"/>
                      <w:szCs w:val="21"/>
                    </w:rPr>
                    <w:pict>
                      <v:rect id="_x0000_i1025" style="width:0;height:0" o:hralign="center" o:hrstd="t" o:hr="t" fillcolor="#a0a0a0" stroked="f"/>
                    </w:pict>
                  </w:r>
                </w:p>
              </w:tc>
            </w:tr>
          </w:tbl>
          <w:p w:rsidR="00193D94" w:rsidRPr="00780823" w:rsidRDefault="00193D94" w:rsidP="00193D94">
            <w:pPr>
              <w:rPr>
                <w:rFonts w:ascii="inherit" w:eastAsia="Times New Roman" w:hAnsi="inherit" w:cs="Times New Roman"/>
                <w:sz w:val="21"/>
                <w:szCs w:val="21"/>
              </w:rPr>
            </w:pPr>
            <w:r w:rsidRPr="00780823">
              <w:rPr>
                <w:rFonts w:ascii="inherit" w:eastAsia="Times New Roman" w:hAnsi="inherit" w:cs="Times New Roman"/>
                <w:noProof/>
                <w:sz w:val="21"/>
                <w:szCs w:val="21"/>
              </w:rPr>
              <w:drawing>
                <wp:inline distT="0" distB="0" distL="0" distR="0">
                  <wp:extent cx="123825" cy="133350"/>
                  <wp:effectExtent l="0" t="0" r="9525" b="0"/>
                  <wp:docPr id="7" name="Picture 7" descr="http://catalog.fsw.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talog.fsw.edu/return.gif"/>
                          <pic:cNvPicPr>
                            <a:picLocks noChangeAspect="1" noChangeArrowheads="1"/>
                          </pic:cNvPicPr>
                        </pic:nvPicPr>
                        <pic:blipFill>
                          <a:blip r:embed="rId7"/>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780823">
              <w:rPr>
                <w:rStyle w:val="apple-converted-space"/>
                <w:rFonts w:ascii="inherit" w:eastAsia="Times New Roman" w:hAnsi="inherit" w:cs="Times New Roman"/>
                <w:sz w:val="21"/>
                <w:szCs w:val="21"/>
              </w:rPr>
              <w:t> </w:t>
            </w:r>
            <w:r w:rsidRPr="00780823">
              <w:rPr>
                <w:rFonts w:ascii="inherit" w:eastAsia="Times New Roman" w:hAnsi="inherit" w:cs="Times New Roman"/>
                <w:sz w:val="21"/>
                <w:szCs w:val="21"/>
              </w:rPr>
              <w:t>Return to:</w:t>
            </w:r>
            <w:r w:rsidRPr="00780823">
              <w:rPr>
                <w:rStyle w:val="apple-converted-space"/>
                <w:rFonts w:ascii="inherit" w:eastAsia="Times New Roman" w:hAnsi="inherit" w:cs="Times New Roman"/>
                <w:sz w:val="21"/>
                <w:szCs w:val="21"/>
              </w:rPr>
              <w:t> </w:t>
            </w:r>
            <w:hyperlink r:id="rId8" w:history="1">
              <w:r w:rsidRPr="00780823">
                <w:rPr>
                  <w:rStyle w:val="Hyperlink"/>
                  <w:rFonts w:ascii="inherit" w:eastAsia="Times New Roman" w:hAnsi="inherit" w:cs="Times New Roman"/>
                  <w:color w:val="auto"/>
                  <w:sz w:val="21"/>
                  <w:szCs w:val="21"/>
                </w:rPr>
                <w:t>Programs of Study</w:t>
              </w:r>
            </w:hyperlink>
          </w:p>
          <w:p w:rsidR="00193D94" w:rsidRPr="00780823" w:rsidRDefault="00193D94" w:rsidP="00193D94">
            <w:pPr>
              <w:spacing w:after="0"/>
              <w:rPr>
                <w:rFonts w:ascii="inherit" w:eastAsia="Times New Roman" w:hAnsi="inherit" w:cs="Times New Roman"/>
                <w:sz w:val="21"/>
                <w:szCs w:val="21"/>
              </w:rPr>
            </w:pPr>
            <w:r w:rsidRPr="00780823">
              <w:rPr>
                <w:rFonts w:ascii="inherit" w:eastAsia="Times New Roman" w:hAnsi="inherit" w:cs="Times New Roman"/>
                <w:sz w:val="21"/>
                <w:szCs w:val="21"/>
              </w:rPr>
              <w:t>Purpose</w:t>
            </w:r>
          </w:p>
          <w:p w:rsidR="00193D94" w:rsidRPr="00780823" w:rsidRDefault="00193D94" w:rsidP="00193D94">
            <w:pPr>
              <w:spacing w:after="0"/>
              <w:rPr>
                <w:rFonts w:ascii="inherit" w:eastAsia="Times New Roman" w:hAnsi="inherit" w:cs="Times New Roman"/>
                <w:sz w:val="21"/>
                <w:szCs w:val="21"/>
              </w:rPr>
            </w:pPr>
            <w:r w:rsidRPr="00780823">
              <w:rPr>
                <w:rFonts w:ascii="inherit" w:eastAsia="Times New Roman" w:hAnsi="inherit" w:cs="Times New Roman"/>
                <w:sz w:val="21"/>
                <w:szCs w:val="21"/>
              </w:rPr>
              <w:t>This certificate program is part of the Computer Programming and Analysis AS degree program.</w:t>
            </w:r>
          </w:p>
          <w:p w:rsidR="00193D94" w:rsidRPr="00780823" w:rsidRDefault="00193D94" w:rsidP="00193D94">
            <w:pPr>
              <w:spacing w:after="0"/>
              <w:rPr>
                <w:rFonts w:ascii="inherit" w:eastAsia="Times New Roman" w:hAnsi="inherit" w:cs="Times New Roman"/>
                <w:sz w:val="21"/>
                <w:szCs w:val="21"/>
              </w:rPr>
            </w:pPr>
            <w:r w:rsidRPr="00780823">
              <w:rPr>
                <w:rFonts w:ascii="inherit" w:eastAsia="Times New Roman" w:hAnsi="inherit" w:cs="Times New Roman"/>
                <w:sz w:val="21"/>
                <w:szCs w:val="21"/>
              </w:rPr>
              <w:t>A College Credit Certificate consists of a program of instruction of less than sixty (60) credits of college-level courses, which is part of an AS degree program and prepares students for entry into employment.</w:t>
            </w:r>
          </w:p>
          <w:p w:rsidR="00403E9B" w:rsidRPr="00780823" w:rsidRDefault="00403E9B" w:rsidP="00193D94">
            <w:pPr>
              <w:spacing w:after="0"/>
              <w:rPr>
                <w:rFonts w:ascii="inherit" w:eastAsia="Times New Roman" w:hAnsi="inherit" w:cs="Times New Roman"/>
                <w:sz w:val="21"/>
                <w:szCs w:val="21"/>
              </w:rPr>
            </w:pPr>
          </w:p>
          <w:p w:rsidR="00193D94" w:rsidRPr="00780823" w:rsidRDefault="00193D94" w:rsidP="00193D94">
            <w:pPr>
              <w:spacing w:after="0"/>
              <w:rPr>
                <w:rFonts w:ascii="inherit" w:eastAsia="Times New Roman" w:hAnsi="inherit" w:cs="Times New Roman"/>
                <w:sz w:val="21"/>
                <w:szCs w:val="21"/>
              </w:rPr>
            </w:pPr>
            <w:r w:rsidRPr="00780823">
              <w:rPr>
                <w:rFonts w:ascii="inherit" w:eastAsia="Times New Roman" w:hAnsi="inherit" w:cs="Times New Roman"/>
                <w:sz w:val="21"/>
                <w:szCs w:val="21"/>
              </w:rPr>
              <w:t>The College Credit Certificate (CCC) Computer Programmer program offers a sequence of courses that provides coherent and rigorous content aligned with challenging academic standards and relevant technical knowledge and skills needed to prepare for further education and careers in the Information Technology field.</w:t>
            </w:r>
          </w:p>
          <w:p w:rsidR="00193D94" w:rsidRPr="00780823" w:rsidRDefault="00193D94" w:rsidP="00193D94">
            <w:pPr>
              <w:spacing w:after="0"/>
              <w:rPr>
                <w:rFonts w:ascii="inherit" w:eastAsia="Times New Roman" w:hAnsi="inherit" w:cs="Times New Roman"/>
                <w:sz w:val="21"/>
                <w:szCs w:val="21"/>
              </w:rPr>
            </w:pPr>
            <w:r w:rsidRPr="00780823">
              <w:rPr>
                <w:rFonts w:ascii="inherit" w:eastAsia="Times New Roman" w:hAnsi="inherit" w:cs="Times New Roman"/>
                <w:sz w:val="21"/>
                <w:szCs w:val="21"/>
              </w:rPr>
              <w:t>The content covers concepts necessary to analyze business situations and to design, develop and write computer programs; to store, locate, and retrieve specific documents, data, and information; analyze problems using logic/analysis tools, code into computer language; test, monitor, debug, document and maintain computer programs. More than one programming language is addressed in this certificate program.</w:t>
            </w:r>
          </w:p>
          <w:p w:rsidR="00403E9B" w:rsidRPr="00780823" w:rsidRDefault="00403E9B" w:rsidP="00193D94">
            <w:pPr>
              <w:spacing w:after="0"/>
              <w:rPr>
                <w:rFonts w:ascii="inherit" w:eastAsia="Times New Roman" w:hAnsi="inherit" w:cs="Times New Roman"/>
                <w:sz w:val="21"/>
                <w:szCs w:val="21"/>
              </w:rPr>
            </w:pPr>
          </w:p>
          <w:p w:rsidR="00193D94" w:rsidRPr="00780823" w:rsidRDefault="00193D94" w:rsidP="00193D94">
            <w:pPr>
              <w:spacing w:after="0"/>
              <w:rPr>
                <w:rFonts w:ascii="inherit" w:eastAsia="Times New Roman" w:hAnsi="inherit" w:cs="Times New Roman"/>
                <w:sz w:val="21"/>
                <w:szCs w:val="21"/>
              </w:rPr>
            </w:pPr>
            <w:r w:rsidRPr="00780823">
              <w:rPr>
                <w:rFonts w:ascii="inherit" w:eastAsia="Times New Roman" w:hAnsi="inherit" w:cs="Times New Roman"/>
                <w:sz w:val="21"/>
                <w:szCs w:val="21"/>
              </w:rPr>
              <w:t>Program Structure</w:t>
            </w:r>
          </w:p>
          <w:p w:rsidR="00193D94" w:rsidRPr="00780823" w:rsidRDefault="00193D94" w:rsidP="00193D94">
            <w:pPr>
              <w:spacing w:after="0"/>
              <w:rPr>
                <w:ins w:id="1" w:author="John" w:date="2016-01-27T22:49:00Z"/>
                <w:rFonts w:ascii="inherit" w:eastAsia="Times New Roman" w:hAnsi="inherit" w:cs="Times New Roman"/>
                <w:sz w:val="21"/>
                <w:szCs w:val="21"/>
              </w:rPr>
            </w:pPr>
            <w:r w:rsidRPr="00780823">
              <w:rPr>
                <w:rFonts w:ascii="inherit" w:eastAsia="Times New Roman" w:hAnsi="inherit" w:cs="Times New Roman"/>
                <w:sz w:val="21"/>
                <w:szCs w:val="21"/>
              </w:rPr>
              <w:t xml:space="preserve">This program is a planned sequence of instruction consisting of </w:t>
            </w:r>
            <w:del w:id="2" w:author="John" w:date="2016-01-27T22:48:00Z">
              <w:r w:rsidRPr="00780823" w:rsidDel="00403E9B">
                <w:rPr>
                  <w:rFonts w:ascii="inherit" w:eastAsia="Times New Roman" w:hAnsi="inherit" w:cs="Times New Roman"/>
                  <w:sz w:val="21"/>
                  <w:szCs w:val="21"/>
                </w:rPr>
                <w:delText>3</w:delText>
              </w:r>
              <w:r w:rsidR="00403E9B" w:rsidRPr="00780823" w:rsidDel="00403E9B">
                <w:rPr>
                  <w:rFonts w:ascii="inherit" w:eastAsia="Times New Roman" w:hAnsi="inherit" w:cs="Times New Roman"/>
                  <w:sz w:val="21"/>
                  <w:szCs w:val="21"/>
                </w:rPr>
                <w:delText>3</w:delText>
              </w:r>
              <w:r w:rsidRPr="00780823" w:rsidDel="00403E9B">
                <w:rPr>
                  <w:rFonts w:ascii="inherit" w:eastAsia="Times New Roman" w:hAnsi="inherit" w:cs="Times New Roman"/>
                  <w:sz w:val="21"/>
                  <w:szCs w:val="21"/>
                </w:rPr>
                <w:delText xml:space="preserve"> </w:delText>
              </w:r>
            </w:del>
            <w:ins w:id="3" w:author="John" w:date="2016-01-27T22:48:00Z">
              <w:r w:rsidR="00403E9B" w:rsidRPr="00780823">
                <w:rPr>
                  <w:rFonts w:ascii="inherit" w:eastAsia="Times New Roman" w:hAnsi="inherit" w:cs="Times New Roman"/>
                  <w:sz w:val="21"/>
                  <w:szCs w:val="21"/>
                </w:rPr>
                <w:t xml:space="preserve">30 </w:t>
              </w:r>
            </w:ins>
            <w:r w:rsidRPr="00780823">
              <w:rPr>
                <w:rFonts w:ascii="inherit" w:eastAsia="Times New Roman" w:hAnsi="inherit" w:cs="Times New Roman"/>
                <w:sz w:val="21"/>
                <w:szCs w:val="21"/>
              </w:rPr>
              <w:t>credit hours of Computer Programming Core Requirements</w:t>
            </w:r>
            <w:ins w:id="4" w:author="John" w:date="2016-01-27T22:48:00Z">
              <w:r w:rsidR="00403E9B" w:rsidRPr="00780823">
                <w:rPr>
                  <w:rFonts w:ascii="inherit" w:eastAsia="Times New Roman" w:hAnsi="inherit" w:cs="Times New Roman"/>
                  <w:sz w:val="21"/>
                  <w:szCs w:val="21"/>
                </w:rPr>
                <w:t xml:space="preserve"> and 3 credit hours of specified electives</w:t>
              </w:r>
            </w:ins>
            <w:r w:rsidRPr="00780823">
              <w:rPr>
                <w:rFonts w:ascii="inherit" w:eastAsia="Times New Roman" w:hAnsi="inherit" w:cs="Times New Roman"/>
                <w:sz w:val="21"/>
                <w:szCs w:val="21"/>
              </w:rPr>
              <w:t>.  Students completing this College Credit Certificate can transfer the credits directly to the AS Computer Programming &amp; Analysis Degree.</w:t>
            </w:r>
          </w:p>
          <w:p w:rsidR="00403E9B" w:rsidRPr="00780823" w:rsidRDefault="00403E9B" w:rsidP="00193D94">
            <w:pPr>
              <w:spacing w:after="0"/>
              <w:rPr>
                <w:rFonts w:ascii="inherit" w:eastAsia="Times New Roman" w:hAnsi="inherit" w:cs="Times New Roman"/>
                <w:sz w:val="21"/>
                <w:szCs w:val="21"/>
              </w:rPr>
            </w:pPr>
          </w:p>
          <w:p w:rsidR="00193D94" w:rsidRPr="00780823" w:rsidRDefault="00193D94" w:rsidP="00193D94">
            <w:pPr>
              <w:spacing w:after="0"/>
              <w:rPr>
                <w:rFonts w:ascii="inherit" w:eastAsia="Times New Roman" w:hAnsi="inherit" w:cs="Times New Roman"/>
                <w:sz w:val="21"/>
                <w:szCs w:val="21"/>
              </w:rPr>
            </w:pPr>
            <w:r w:rsidRPr="00780823">
              <w:rPr>
                <w:rFonts w:ascii="inherit" w:eastAsia="Times New Roman" w:hAnsi="inherit" w:cs="Times New Roman"/>
                <w:sz w:val="21"/>
                <w:szCs w:val="21"/>
              </w:rPr>
              <w:t>Course Prerequisites</w:t>
            </w:r>
          </w:p>
          <w:p w:rsidR="00193D94" w:rsidRPr="00780823" w:rsidRDefault="00193D94" w:rsidP="00193D94">
            <w:pPr>
              <w:rPr>
                <w:rFonts w:ascii="inherit" w:eastAsia="Times New Roman" w:hAnsi="inherit" w:cs="Times New Roman"/>
                <w:sz w:val="21"/>
                <w:szCs w:val="21"/>
              </w:rPr>
            </w:pPr>
            <w:r w:rsidRPr="00780823">
              <w:rPr>
                <w:rStyle w:val="Emphasis"/>
                <w:rFonts w:ascii="inherit" w:eastAsia="Times New Roman" w:hAnsi="inherit" w:cs="Times New Roman"/>
                <w:i w:val="0"/>
                <w:iCs w:val="0"/>
                <w:sz w:val="21"/>
                <w:szCs w:val="21"/>
              </w:rPr>
              <w:t>Many courses require prerequisites.</w:t>
            </w:r>
            <w:r w:rsidRPr="00780823">
              <w:rPr>
                <w:rStyle w:val="apple-converted-space"/>
                <w:rFonts w:ascii="inherit" w:eastAsia="Times New Roman" w:hAnsi="inherit" w:cs="Times New Roman"/>
                <w:sz w:val="21"/>
                <w:szCs w:val="21"/>
              </w:rPr>
              <w:t> </w:t>
            </w:r>
            <w:r w:rsidRPr="00780823">
              <w:rPr>
                <w:rFonts w:ascii="inherit" w:eastAsia="Times New Roman" w:hAnsi="inherit" w:cs="Times New Roman"/>
                <w:sz w:val="21"/>
                <w:szCs w:val="21"/>
              </w:rPr>
              <w:t>Check the description of each course in the list below to check for prerequisites, minimum grade requirements, and other restrictions related to the course. Students must complete all prerequisites for a course prior to registering for it.</w:t>
            </w:r>
          </w:p>
          <w:p w:rsidR="00193D94" w:rsidRPr="00780823" w:rsidRDefault="00193D94" w:rsidP="00193D94">
            <w:pPr>
              <w:spacing w:after="0"/>
              <w:rPr>
                <w:rFonts w:ascii="inherit" w:eastAsia="Times New Roman" w:hAnsi="inherit" w:cs="Times New Roman"/>
                <w:sz w:val="21"/>
                <w:szCs w:val="21"/>
              </w:rPr>
            </w:pPr>
            <w:r w:rsidRPr="00780823">
              <w:rPr>
                <w:rFonts w:ascii="inherit" w:eastAsia="Times New Roman" w:hAnsi="inherit" w:cs="Times New Roman"/>
                <w:sz w:val="21"/>
                <w:szCs w:val="21"/>
              </w:rPr>
              <w:t>Certificate Completion/Graduation</w:t>
            </w:r>
          </w:p>
          <w:p w:rsidR="00193D94" w:rsidRPr="00780823" w:rsidRDefault="00193D94" w:rsidP="00193D94">
            <w:pPr>
              <w:rPr>
                <w:rFonts w:ascii="inherit" w:eastAsia="Times New Roman" w:hAnsi="inherit" w:cs="Times New Roman"/>
                <w:sz w:val="21"/>
                <w:szCs w:val="21"/>
              </w:rPr>
            </w:pPr>
            <w:r w:rsidRPr="00780823">
              <w:rPr>
                <w:rFonts w:ascii="inherit" w:eastAsia="Times New Roman" w:hAnsi="inherit" w:cs="Times New Roman"/>
                <w:sz w:val="21"/>
                <w:szCs w:val="21"/>
              </w:rPr>
              <w:t>Students must fulfill all requirements of their program major after which students must complete an application for graduation through the Office of the Registrar and enroll in the GRD 1500 course the semester in which they intend to graduate. Students must apply for graduation</w:t>
            </w:r>
            <w:r w:rsidRPr="00780823">
              <w:rPr>
                <w:rStyle w:val="apple-converted-space"/>
                <w:rFonts w:ascii="inherit" w:eastAsia="Times New Roman" w:hAnsi="inherit" w:cs="Times New Roman"/>
                <w:sz w:val="21"/>
                <w:szCs w:val="21"/>
              </w:rPr>
              <w:t> </w:t>
            </w:r>
            <w:r w:rsidRPr="00780823">
              <w:rPr>
                <w:rStyle w:val="Strong"/>
                <w:rFonts w:ascii="inherit" w:eastAsia="Times New Roman" w:hAnsi="inherit" w:cs="Times New Roman"/>
                <w:b w:val="0"/>
                <w:bCs w:val="0"/>
                <w:sz w:val="21"/>
                <w:szCs w:val="21"/>
              </w:rPr>
              <w:t>by the published deadline</w:t>
            </w:r>
            <w:r w:rsidRPr="00780823">
              <w:rPr>
                <w:rStyle w:val="apple-converted-space"/>
                <w:rFonts w:ascii="inherit" w:eastAsia="Times New Roman" w:hAnsi="inherit" w:cs="Times New Roman"/>
                <w:sz w:val="21"/>
                <w:szCs w:val="21"/>
              </w:rPr>
              <w:t> </w:t>
            </w:r>
            <w:r w:rsidRPr="00780823">
              <w:rPr>
                <w:rFonts w:ascii="inherit" w:eastAsia="Times New Roman" w:hAnsi="inherit" w:cs="Times New Roman"/>
                <w:sz w:val="21"/>
                <w:szCs w:val="21"/>
              </w:rPr>
              <w:t>to be assured of final clearance for graduation, timely receipt of their certificate, and participation in the commencement ceremony.</w:t>
            </w:r>
          </w:p>
        </w:tc>
      </w:tr>
      <w:tr w:rsidR="00780823" w:rsidRPr="00780823" w:rsidTr="00193D94">
        <w:trPr>
          <w:tblCellSpacing w:w="0" w:type="dxa"/>
        </w:trPr>
        <w:tc>
          <w:tcPr>
            <w:tcW w:w="0" w:type="auto"/>
            <w:shd w:val="clear" w:color="auto" w:fill="FFFFFF"/>
          </w:tcPr>
          <w:p w:rsidR="00193D94" w:rsidRPr="00780823" w:rsidRDefault="00193D94" w:rsidP="00193D94">
            <w:pPr>
              <w:rPr>
                <w:rFonts w:ascii="inherit" w:eastAsia="Times New Roman" w:hAnsi="inherit" w:cs="Times New Roman"/>
                <w:sz w:val="21"/>
                <w:szCs w:val="21"/>
              </w:rPr>
            </w:pPr>
            <w:r w:rsidRPr="00780823">
              <w:rPr>
                <w:rFonts w:ascii="inherit" w:eastAsia="Times New Roman" w:hAnsi="inherit" w:cs="Times New Roman"/>
                <w:sz w:val="21"/>
                <w:szCs w:val="21"/>
              </w:rPr>
              <w:t>Computer Programmer Certificate Requirements: 33 Credit Hours</w:t>
            </w:r>
          </w:p>
          <w:p w:rsidR="00193D94" w:rsidRPr="00780823" w:rsidRDefault="00780823" w:rsidP="00193D94">
            <w:pPr>
              <w:spacing w:after="0" w:line="240" w:lineRule="auto"/>
              <w:textAlignment w:val="baseline"/>
              <w:rPr>
                <w:rFonts w:ascii="inherit" w:eastAsia="Times New Roman" w:hAnsi="inherit" w:cs="Times New Roman"/>
                <w:sz w:val="21"/>
                <w:szCs w:val="21"/>
              </w:rPr>
            </w:pPr>
            <w:r w:rsidRPr="00780823">
              <w:rPr>
                <w:rFonts w:ascii="inherit" w:eastAsia="Times New Roman" w:hAnsi="inherit" w:cs="Times New Roman"/>
                <w:sz w:val="21"/>
                <w:szCs w:val="21"/>
              </w:rPr>
              <w:pict>
                <v:rect id="_x0000_i1026" style="width:0;height:0" o:hralign="center" o:hrstd="t" o:hr="t" fillcolor="#a0a0a0" stroked="f"/>
              </w:pict>
            </w:r>
          </w:p>
          <w:p w:rsidR="00193D94" w:rsidRPr="00780823" w:rsidRDefault="00780823" w:rsidP="00193D94">
            <w:pPr>
              <w:numPr>
                <w:ilvl w:val="0"/>
                <w:numId w:val="13"/>
              </w:numPr>
              <w:spacing w:after="0" w:line="240" w:lineRule="auto"/>
              <w:ind w:left="0"/>
              <w:textAlignment w:val="baseline"/>
              <w:rPr>
                <w:rFonts w:ascii="inherit" w:eastAsia="Times New Roman" w:hAnsi="inherit" w:cs="Times New Roman"/>
                <w:sz w:val="21"/>
                <w:szCs w:val="21"/>
              </w:rPr>
            </w:pPr>
            <w:hyperlink r:id="rId9" w:history="1">
              <w:r w:rsidR="00193D94" w:rsidRPr="00780823">
                <w:rPr>
                  <w:rStyle w:val="Hyperlink"/>
                  <w:rFonts w:ascii="inherit" w:eastAsia="Times New Roman" w:hAnsi="inherit" w:cs="Times New Roman"/>
                  <w:color w:val="auto"/>
                  <w:sz w:val="21"/>
                  <w:szCs w:val="21"/>
                </w:rPr>
                <w:t>CGS 2108 - Computer Applications with Flowcharting</w:t>
              </w:r>
            </w:hyperlink>
            <w:r w:rsidR="00193D94" w:rsidRPr="00780823">
              <w:rPr>
                <w:rStyle w:val="apple-converted-space"/>
                <w:rFonts w:ascii="inherit" w:eastAsia="Times New Roman" w:hAnsi="inherit" w:cs="Times New Roman"/>
                <w:sz w:val="21"/>
                <w:szCs w:val="21"/>
              </w:rPr>
              <w:t> </w:t>
            </w:r>
            <w:r w:rsidR="00193D94" w:rsidRPr="00780823">
              <w:rPr>
                <w:rStyle w:val="Strong"/>
                <w:rFonts w:ascii="inherit" w:eastAsia="Times New Roman" w:hAnsi="inherit" w:cs="Times New Roman"/>
                <w:b w:val="0"/>
                <w:bCs w:val="0"/>
                <w:sz w:val="21"/>
                <w:szCs w:val="21"/>
              </w:rPr>
              <w:t>3 credits</w:t>
            </w:r>
          </w:p>
          <w:p w:rsidR="00193D94" w:rsidRPr="00780823" w:rsidRDefault="00193D94" w:rsidP="00193D94">
            <w:pPr>
              <w:numPr>
                <w:ilvl w:val="0"/>
                <w:numId w:val="13"/>
              </w:numPr>
              <w:spacing w:after="0" w:line="240" w:lineRule="auto"/>
              <w:ind w:left="0"/>
              <w:textAlignment w:val="baseline"/>
              <w:rPr>
                <w:rFonts w:ascii="inherit" w:eastAsia="Times New Roman" w:hAnsi="inherit" w:cs="Times New Roman"/>
                <w:sz w:val="21"/>
                <w:szCs w:val="21"/>
              </w:rPr>
            </w:pPr>
            <w:del w:id="5" w:author="John" w:date="2016-01-27T22:42:00Z">
              <w:r w:rsidRPr="00780823" w:rsidDel="00193D94">
                <w:rPr>
                  <w:rFonts w:ascii="inherit" w:eastAsia="Times New Roman" w:hAnsi="inherit" w:cs="Times New Roman"/>
                  <w:sz w:val="21"/>
                  <w:szCs w:val="21"/>
                </w:rPr>
                <w:fldChar w:fldCharType="begin"/>
              </w:r>
              <w:r w:rsidRPr="00780823" w:rsidDel="00193D94">
                <w:rPr>
                  <w:rFonts w:ascii="inherit" w:eastAsia="Times New Roman" w:hAnsi="inherit" w:cs="Times New Roman"/>
                  <w:sz w:val="21"/>
                  <w:szCs w:val="21"/>
                </w:rPr>
                <w:delInstrText xml:space="preserve"> HYPERLINK "http://catalog.fsw.edu/preview_program.php?catoid=8&amp;poid=352&amp;returnto=463" </w:delInstrText>
              </w:r>
              <w:r w:rsidRPr="00780823" w:rsidDel="00193D94">
                <w:rPr>
                  <w:rFonts w:ascii="inherit" w:eastAsia="Times New Roman" w:hAnsi="inherit" w:cs="Times New Roman"/>
                  <w:sz w:val="21"/>
                  <w:szCs w:val="21"/>
                </w:rPr>
                <w:fldChar w:fldCharType="separate"/>
              </w:r>
              <w:r w:rsidRPr="00780823" w:rsidDel="00193D94">
                <w:rPr>
                  <w:rStyle w:val="Hyperlink"/>
                  <w:rFonts w:ascii="inherit" w:eastAsia="Times New Roman" w:hAnsi="inherit" w:cs="Times New Roman"/>
                  <w:color w:val="auto"/>
                  <w:sz w:val="21"/>
                  <w:szCs w:val="21"/>
                </w:rPr>
                <w:delText>CNT 1000 - Computer Networking Essentials</w:delText>
              </w:r>
              <w:r w:rsidRPr="00780823" w:rsidDel="00193D94">
                <w:rPr>
                  <w:rFonts w:ascii="inherit" w:eastAsia="Times New Roman" w:hAnsi="inherit" w:cs="Times New Roman"/>
                  <w:sz w:val="21"/>
                  <w:szCs w:val="21"/>
                </w:rPr>
                <w:fldChar w:fldCharType="end"/>
              </w:r>
              <w:r w:rsidRPr="00780823" w:rsidDel="00193D94">
                <w:rPr>
                  <w:rStyle w:val="apple-converted-space"/>
                  <w:rFonts w:ascii="inherit" w:eastAsia="Times New Roman" w:hAnsi="inherit" w:cs="Times New Roman"/>
                  <w:sz w:val="21"/>
                  <w:szCs w:val="21"/>
                </w:rPr>
                <w:delText> </w:delText>
              </w:r>
              <w:r w:rsidRPr="00780823" w:rsidDel="00193D94">
                <w:rPr>
                  <w:rStyle w:val="Strong"/>
                  <w:rFonts w:ascii="inherit" w:eastAsia="Times New Roman" w:hAnsi="inherit" w:cs="Times New Roman"/>
                  <w:b w:val="0"/>
                  <w:bCs w:val="0"/>
                  <w:sz w:val="21"/>
                  <w:szCs w:val="21"/>
                </w:rPr>
                <w:delText>3 credits</w:delText>
              </w:r>
            </w:del>
            <w:ins w:id="6" w:author="John" w:date="2016-01-27T22:42:00Z">
              <w:r w:rsidRPr="00780823">
                <w:rPr>
                  <w:rFonts w:ascii="inherit" w:eastAsia="Times New Roman" w:hAnsi="inherit" w:cs="Times New Roman"/>
                  <w:sz w:val="21"/>
                  <w:szCs w:val="21"/>
                </w:rPr>
                <w:t xml:space="preserve"> </w:t>
              </w:r>
            </w:ins>
          </w:p>
          <w:p w:rsidR="00193D94" w:rsidRPr="00780823" w:rsidRDefault="00780823" w:rsidP="00193D94">
            <w:pPr>
              <w:numPr>
                <w:ilvl w:val="0"/>
                <w:numId w:val="13"/>
              </w:numPr>
              <w:spacing w:after="0" w:line="240" w:lineRule="auto"/>
              <w:ind w:left="0"/>
              <w:textAlignment w:val="baseline"/>
              <w:rPr>
                <w:rFonts w:ascii="inherit" w:eastAsia="Times New Roman" w:hAnsi="inherit" w:cs="Times New Roman"/>
                <w:sz w:val="21"/>
                <w:szCs w:val="21"/>
              </w:rPr>
            </w:pPr>
            <w:hyperlink r:id="rId10" w:history="1">
              <w:r w:rsidR="00193D94" w:rsidRPr="00780823">
                <w:rPr>
                  <w:rStyle w:val="Hyperlink"/>
                  <w:rFonts w:ascii="inherit" w:eastAsia="Times New Roman" w:hAnsi="inherit" w:cs="Times New Roman"/>
                  <w:color w:val="auto"/>
                  <w:sz w:val="21"/>
                  <w:szCs w:val="21"/>
                </w:rPr>
                <w:t>COP 1000 - Introduction to Computer Programming</w:t>
              </w:r>
            </w:hyperlink>
            <w:r w:rsidR="00193D94" w:rsidRPr="00780823">
              <w:rPr>
                <w:rStyle w:val="apple-converted-space"/>
                <w:rFonts w:ascii="inherit" w:eastAsia="Times New Roman" w:hAnsi="inherit" w:cs="Times New Roman"/>
                <w:sz w:val="21"/>
                <w:szCs w:val="21"/>
              </w:rPr>
              <w:t> </w:t>
            </w:r>
            <w:r w:rsidR="00193D94" w:rsidRPr="00780823">
              <w:rPr>
                <w:rStyle w:val="Strong"/>
                <w:rFonts w:ascii="inherit" w:eastAsia="Times New Roman" w:hAnsi="inherit" w:cs="Times New Roman"/>
                <w:b w:val="0"/>
                <w:bCs w:val="0"/>
                <w:sz w:val="21"/>
                <w:szCs w:val="21"/>
              </w:rPr>
              <w:t>3 credits</w:t>
            </w:r>
          </w:p>
          <w:p w:rsidR="00193D94" w:rsidRPr="00780823" w:rsidRDefault="00780823" w:rsidP="00193D94">
            <w:pPr>
              <w:numPr>
                <w:ilvl w:val="0"/>
                <w:numId w:val="13"/>
              </w:numPr>
              <w:spacing w:after="0" w:line="240" w:lineRule="auto"/>
              <w:ind w:left="0"/>
              <w:textAlignment w:val="baseline"/>
              <w:rPr>
                <w:rFonts w:ascii="inherit" w:eastAsia="Times New Roman" w:hAnsi="inherit" w:cs="Times New Roman"/>
                <w:sz w:val="21"/>
                <w:szCs w:val="21"/>
              </w:rPr>
            </w:pPr>
            <w:hyperlink r:id="rId11" w:history="1">
              <w:r w:rsidR="00193D94" w:rsidRPr="00780823">
                <w:rPr>
                  <w:rStyle w:val="Hyperlink"/>
                  <w:rFonts w:ascii="inherit" w:eastAsia="Times New Roman" w:hAnsi="inherit" w:cs="Times New Roman"/>
                  <w:color w:val="auto"/>
                  <w:sz w:val="21"/>
                  <w:szCs w:val="21"/>
                </w:rPr>
                <w:t>COP 1822 - Internet Programming HTML</w:t>
              </w:r>
            </w:hyperlink>
            <w:r w:rsidR="00193D94" w:rsidRPr="00780823">
              <w:rPr>
                <w:rStyle w:val="apple-converted-space"/>
                <w:rFonts w:ascii="inherit" w:eastAsia="Times New Roman" w:hAnsi="inherit" w:cs="Times New Roman"/>
                <w:sz w:val="21"/>
                <w:szCs w:val="21"/>
              </w:rPr>
              <w:t> </w:t>
            </w:r>
            <w:r w:rsidR="00193D94" w:rsidRPr="00780823">
              <w:rPr>
                <w:rStyle w:val="Strong"/>
                <w:rFonts w:ascii="inherit" w:eastAsia="Times New Roman" w:hAnsi="inherit" w:cs="Times New Roman"/>
                <w:b w:val="0"/>
                <w:bCs w:val="0"/>
                <w:sz w:val="21"/>
                <w:szCs w:val="21"/>
              </w:rPr>
              <w:t>3 credits</w:t>
            </w:r>
          </w:p>
          <w:p w:rsidR="00193D94" w:rsidRPr="00780823" w:rsidRDefault="00780823" w:rsidP="00193D94">
            <w:pPr>
              <w:numPr>
                <w:ilvl w:val="0"/>
                <w:numId w:val="13"/>
              </w:numPr>
              <w:spacing w:after="0" w:line="240" w:lineRule="auto"/>
              <w:ind w:left="0"/>
              <w:textAlignment w:val="baseline"/>
              <w:rPr>
                <w:rFonts w:ascii="inherit" w:eastAsia="Times New Roman" w:hAnsi="inherit" w:cs="Times New Roman"/>
                <w:sz w:val="21"/>
                <w:szCs w:val="21"/>
              </w:rPr>
            </w:pPr>
            <w:hyperlink r:id="rId12" w:history="1">
              <w:r w:rsidR="00193D94" w:rsidRPr="00780823">
                <w:rPr>
                  <w:rStyle w:val="Hyperlink"/>
                  <w:rFonts w:ascii="inherit" w:eastAsia="Times New Roman" w:hAnsi="inherit" w:cs="Times New Roman"/>
                  <w:color w:val="auto"/>
                  <w:sz w:val="21"/>
                  <w:szCs w:val="21"/>
                </w:rPr>
                <w:t>COP 2800 - Java Programming</w:t>
              </w:r>
            </w:hyperlink>
            <w:r w:rsidR="00193D94" w:rsidRPr="00780823">
              <w:rPr>
                <w:rStyle w:val="apple-converted-space"/>
                <w:rFonts w:ascii="inherit" w:eastAsia="Times New Roman" w:hAnsi="inherit" w:cs="Times New Roman"/>
                <w:sz w:val="21"/>
                <w:szCs w:val="21"/>
              </w:rPr>
              <w:t> </w:t>
            </w:r>
            <w:r w:rsidR="00193D94" w:rsidRPr="00780823">
              <w:rPr>
                <w:rStyle w:val="Strong"/>
                <w:rFonts w:ascii="inherit" w:eastAsia="Times New Roman" w:hAnsi="inherit" w:cs="Times New Roman"/>
                <w:b w:val="0"/>
                <w:bCs w:val="0"/>
                <w:sz w:val="21"/>
                <w:szCs w:val="21"/>
              </w:rPr>
              <w:t>3 credits</w:t>
            </w:r>
          </w:p>
          <w:p w:rsidR="00193D94" w:rsidRPr="00780823" w:rsidRDefault="00193D94" w:rsidP="00193D94">
            <w:pPr>
              <w:pStyle w:val="NormalWeb"/>
              <w:numPr>
                <w:ilvl w:val="0"/>
                <w:numId w:val="13"/>
              </w:numPr>
              <w:spacing w:before="0" w:beforeAutospacing="0" w:after="0" w:afterAutospacing="0"/>
              <w:ind w:left="0"/>
              <w:textAlignment w:val="baseline"/>
              <w:rPr>
                <w:rFonts w:ascii="inherit" w:hAnsi="inherit"/>
                <w:sz w:val="21"/>
                <w:szCs w:val="21"/>
              </w:rPr>
            </w:pPr>
            <w:r w:rsidRPr="00780823">
              <w:rPr>
                <w:rFonts w:ascii="inherit" w:hAnsi="inherit"/>
                <w:sz w:val="21"/>
                <w:szCs w:val="21"/>
              </w:rPr>
              <w:t> </w:t>
            </w:r>
          </w:p>
          <w:p w:rsidR="00193D94" w:rsidRPr="00780823" w:rsidRDefault="00780823" w:rsidP="00193D94">
            <w:pPr>
              <w:numPr>
                <w:ilvl w:val="0"/>
                <w:numId w:val="13"/>
              </w:numPr>
              <w:spacing w:after="0" w:line="240" w:lineRule="auto"/>
              <w:ind w:left="0"/>
              <w:textAlignment w:val="baseline"/>
              <w:rPr>
                <w:rFonts w:ascii="inherit" w:eastAsia="Times New Roman" w:hAnsi="inherit" w:cs="Times New Roman"/>
                <w:sz w:val="21"/>
                <w:szCs w:val="21"/>
              </w:rPr>
            </w:pPr>
            <w:hyperlink r:id="rId13" w:history="1">
              <w:r w:rsidR="00193D94" w:rsidRPr="00780823">
                <w:rPr>
                  <w:rStyle w:val="Hyperlink"/>
                  <w:rFonts w:ascii="inherit" w:eastAsia="Times New Roman" w:hAnsi="inherit" w:cs="Times New Roman"/>
                  <w:color w:val="auto"/>
                  <w:sz w:val="21"/>
                  <w:szCs w:val="21"/>
                </w:rPr>
                <w:t>COP 2823 - Advanced Microsoft Web Development</w:t>
              </w:r>
            </w:hyperlink>
            <w:r w:rsidR="00193D94" w:rsidRPr="00780823">
              <w:rPr>
                <w:rStyle w:val="apple-converted-space"/>
                <w:rFonts w:ascii="inherit" w:eastAsia="Times New Roman" w:hAnsi="inherit" w:cs="Times New Roman"/>
                <w:sz w:val="21"/>
                <w:szCs w:val="21"/>
              </w:rPr>
              <w:t> </w:t>
            </w:r>
            <w:r w:rsidR="00193D94" w:rsidRPr="00780823">
              <w:rPr>
                <w:rStyle w:val="Strong"/>
                <w:rFonts w:ascii="inherit" w:eastAsia="Times New Roman" w:hAnsi="inherit" w:cs="Times New Roman"/>
                <w:b w:val="0"/>
                <w:bCs w:val="0"/>
                <w:sz w:val="21"/>
                <w:szCs w:val="21"/>
              </w:rPr>
              <w:t>3 credits</w:t>
            </w:r>
          </w:p>
          <w:p w:rsidR="00193D94" w:rsidRPr="00780823" w:rsidRDefault="00193D94" w:rsidP="00193D94">
            <w:pPr>
              <w:pStyle w:val="NormalWeb"/>
              <w:numPr>
                <w:ilvl w:val="0"/>
                <w:numId w:val="13"/>
              </w:numPr>
              <w:spacing w:before="0" w:beforeAutospacing="0" w:after="0" w:afterAutospacing="0"/>
              <w:ind w:left="0"/>
              <w:textAlignment w:val="baseline"/>
              <w:rPr>
                <w:rFonts w:ascii="inherit" w:hAnsi="inherit"/>
                <w:sz w:val="21"/>
                <w:szCs w:val="21"/>
              </w:rPr>
            </w:pPr>
            <w:r w:rsidRPr="00780823">
              <w:rPr>
                <w:rStyle w:val="Strong"/>
                <w:rFonts w:ascii="inherit" w:hAnsi="inherit"/>
                <w:b w:val="0"/>
                <w:bCs w:val="0"/>
                <w:sz w:val="21"/>
                <w:szCs w:val="21"/>
              </w:rPr>
              <w:t>or</w:t>
            </w:r>
          </w:p>
          <w:p w:rsidR="00193D94" w:rsidRPr="00780823" w:rsidRDefault="00780823" w:rsidP="00193D94">
            <w:pPr>
              <w:numPr>
                <w:ilvl w:val="0"/>
                <w:numId w:val="13"/>
              </w:numPr>
              <w:spacing w:after="0" w:line="240" w:lineRule="auto"/>
              <w:ind w:left="0"/>
              <w:textAlignment w:val="baseline"/>
              <w:rPr>
                <w:rFonts w:ascii="inherit" w:eastAsia="Times New Roman" w:hAnsi="inherit" w:cs="Times New Roman"/>
                <w:sz w:val="21"/>
                <w:szCs w:val="21"/>
              </w:rPr>
            </w:pPr>
            <w:hyperlink r:id="rId14" w:history="1">
              <w:r w:rsidR="00193D94" w:rsidRPr="00780823">
                <w:rPr>
                  <w:rStyle w:val="Hyperlink"/>
                  <w:rFonts w:ascii="inherit" w:eastAsia="Times New Roman" w:hAnsi="inherit" w:cs="Times New Roman"/>
                  <w:color w:val="auto"/>
                  <w:sz w:val="21"/>
                  <w:szCs w:val="21"/>
                </w:rPr>
                <w:t>COP 2830 - Internet Programming HTML II</w:t>
              </w:r>
            </w:hyperlink>
            <w:r w:rsidR="00193D94" w:rsidRPr="00780823">
              <w:rPr>
                <w:rStyle w:val="apple-converted-space"/>
                <w:rFonts w:ascii="inherit" w:eastAsia="Times New Roman" w:hAnsi="inherit" w:cs="Times New Roman"/>
                <w:sz w:val="21"/>
                <w:szCs w:val="21"/>
              </w:rPr>
              <w:t> </w:t>
            </w:r>
            <w:r w:rsidR="00193D94" w:rsidRPr="00780823">
              <w:rPr>
                <w:rStyle w:val="Strong"/>
                <w:rFonts w:ascii="inherit" w:eastAsia="Times New Roman" w:hAnsi="inherit" w:cs="Times New Roman"/>
                <w:b w:val="0"/>
                <w:bCs w:val="0"/>
                <w:sz w:val="21"/>
                <w:szCs w:val="21"/>
              </w:rPr>
              <w:t>3 credits</w:t>
            </w:r>
          </w:p>
          <w:p w:rsidR="00193D94" w:rsidRPr="00780823" w:rsidRDefault="00193D94" w:rsidP="00193D94">
            <w:pPr>
              <w:pStyle w:val="NormalWeb"/>
              <w:numPr>
                <w:ilvl w:val="0"/>
                <w:numId w:val="13"/>
              </w:numPr>
              <w:spacing w:before="0" w:beforeAutospacing="0" w:after="0" w:afterAutospacing="0"/>
              <w:ind w:left="0"/>
              <w:textAlignment w:val="baseline"/>
              <w:rPr>
                <w:rFonts w:ascii="inherit" w:hAnsi="inherit"/>
                <w:sz w:val="21"/>
                <w:szCs w:val="21"/>
              </w:rPr>
            </w:pPr>
            <w:r w:rsidRPr="00780823">
              <w:rPr>
                <w:rFonts w:ascii="inherit" w:hAnsi="inherit"/>
                <w:sz w:val="21"/>
                <w:szCs w:val="21"/>
              </w:rPr>
              <w:t> </w:t>
            </w:r>
          </w:p>
          <w:p w:rsidR="00193D94" w:rsidRPr="00780823" w:rsidRDefault="00780823" w:rsidP="00193D94">
            <w:pPr>
              <w:numPr>
                <w:ilvl w:val="0"/>
                <w:numId w:val="13"/>
              </w:numPr>
              <w:spacing w:after="0" w:line="240" w:lineRule="auto"/>
              <w:ind w:left="0"/>
              <w:textAlignment w:val="baseline"/>
              <w:rPr>
                <w:rFonts w:ascii="inherit" w:eastAsia="Times New Roman" w:hAnsi="inherit" w:cs="Times New Roman"/>
                <w:sz w:val="21"/>
                <w:szCs w:val="21"/>
              </w:rPr>
            </w:pPr>
            <w:hyperlink r:id="rId15" w:history="1">
              <w:r w:rsidR="00193D94" w:rsidRPr="00780823">
                <w:rPr>
                  <w:rStyle w:val="Hyperlink"/>
                  <w:rFonts w:ascii="inherit" w:eastAsia="Times New Roman" w:hAnsi="inherit" w:cs="Times New Roman"/>
                  <w:color w:val="auto"/>
                  <w:sz w:val="21"/>
                  <w:szCs w:val="21"/>
                </w:rPr>
                <w:t>CTS 1131 - Computer Hardware</w:t>
              </w:r>
            </w:hyperlink>
            <w:r w:rsidR="00193D94" w:rsidRPr="00780823">
              <w:rPr>
                <w:rStyle w:val="apple-converted-space"/>
                <w:rFonts w:ascii="inherit" w:eastAsia="Times New Roman" w:hAnsi="inherit" w:cs="Times New Roman"/>
                <w:sz w:val="21"/>
                <w:szCs w:val="21"/>
              </w:rPr>
              <w:t> </w:t>
            </w:r>
            <w:r w:rsidR="00193D94" w:rsidRPr="00780823">
              <w:rPr>
                <w:rStyle w:val="Strong"/>
                <w:rFonts w:ascii="inherit" w:eastAsia="Times New Roman" w:hAnsi="inherit" w:cs="Times New Roman"/>
                <w:b w:val="0"/>
                <w:bCs w:val="0"/>
                <w:sz w:val="21"/>
                <w:szCs w:val="21"/>
              </w:rPr>
              <w:t>3 credits</w:t>
            </w:r>
          </w:p>
          <w:p w:rsidR="00193D94" w:rsidRPr="00780823" w:rsidRDefault="00780823" w:rsidP="00193D94">
            <w:pPr>
              <w:numPr>
                <w:ilvl w:val="0"/>
                <w:numId w:val="13"/>
              </w:numPr>
              <w:spacing w:after="0" w:line="240" w:lineRule="auto"/>
              <w:ind w:left="0"/>
              <w:textAlignment w:val="baseline"/>
              <w:rPr>
                <w:rFonts w:ascii="inherit" w:eastAsia="Times New Roman" w:hAnsi="inherit" w:cs="Times New Roman"/>
                <w:sz w:val="21"/>
                <w:szCs w:val="21"/>
              </w:rPr>
            </w:pPr>
            <w:hyperlink r:id="rId16" w:history="1">
              <w:r w:rsidR="00193D94" w:rsidRPr="00780823">
                <w:rPr>
                  <w:rStyle w:val="Hyperlink"/>
                  <w:rFonts w:ascii="inherit" w:eastAsia="Times New Roman" w:hAnsi="inherit" w:cs="Times New Roman"/>
                  <w:color w:val="auto"/>
                  <w:sz w:val="21"/>
                  <w:szCs w:val="21"/>
                </w:rPr>
                <w:t>CTS 1133 - Computer Software</w:t>
              </w:r>
            </w:hyperlink>
            <w:r w:rsidR="00193D94" w:rsidRPr="00780823">
              <w:rPr>
                <w:rStyle w:val="apple-converted-space"/>
                <w:rFonts w:ascii="inherit" w:eastAsia="Times New Roman" w:hAnsi="inherit" w:cs="Times New Roman"/>
                <w:sz w:val="21"/>
                <w:szCs w:val="21"/>
              </w:rPr>
              <w:t> </w:t>
            </w:r>
            <w:r w:rsidR="00193D94" w:rsidRPr="00780823">
              <w:rPr>
                <w:rStyle w:val="Strong"/>
                <w:rFonts w:ascii="inherit" w:eastAsia="Times New Roman" w:hAnsi="inherit" w:cs="Times New Roman"/>
                <w:b w:val="0"/>
                <w:bCs w:val="0"/>
                <w:sz w:val="21"/>
                <w:szCs w:val="21"/>
              </w:rPr>
              <w:t>3 credits</w:t>
            </w:r>
          </w:p>
          <w:p w:rsidR="00193D94" w:rsidRPr="00780823" w:rsidRDefault="00193D94" w:rsidP="00193D94">
            <w:pPr>
              <w:numPr>
                <w:ilvl w:val="0"/>
                <w:numId w:val="13"/>
              </w:numPr>
              <w:spacing w:after="0" w:line="240" w:lineRule="auto"/>
              <w:ind w:left="0"/>
              <w:textAlignment w:val="baseline"/>
              <w:rPr>
                <w:ins w:id="7" w:author="John" w:date="2016-01-27T22:44:00Z"/>
                <w:rStyle w:val="Strong"/>
                <w:rFonts w:ascii="inherit" w:eastAsia="Times New Roman" w:hAnsi="inherit" w:cs="Times New Roman"/>
                <w:b w:val="0"/>
                <w:bCs w:val="0"/>
                <w:sz w:val="21"/>
                <w:szCs w:val="21"/>
              </w:rPr>
            </w:pPr>
            <w:r w:rsidRPr="00780823">
              <w:rPr>
                <w:rFonts w:ascii="inherit" w:eastAsia="Times New Roman" w:hAnsi="inherit" w:cs="Times New Roman"/>
                <w:sz w:val="21"/>
                <w:szCs w:val="21"/>
              </w:rPr>
              <w:t xml:space="preserve">Any </w:t>
            </w:r>
            <w:ins w:id="8" w:author="John" w:date="2016-01-27T22:44:00Z">
              <w:r w:rsidRPr="00780823">
                <w:rPr>
                  <w:rFonts w:ascii="inherit" w:eastAsia="Times New Roman" w:hAnsi="inherit" w:cs="Times New Roman"/>
                  <w:sz w:val="21"/>
                  <w:szCs w:val="21"/>
                </w:rPr>
                <w:t xml:space="preserve">additional </w:t>
              </w:r>
            </w:ins>
            <w:r w:rsidRPr="00780823">
              <w:rPr>
                <w:rFonts w:ascii="inherit" w:eastAsia="Times New Roman" w:hAnsi="inherit" w:cs="Times New Roman"/>
                <w:sz w:val="21"/>
                <w:szCs w:val="21"/>
              </w:rPr>
              <w:t>1000 or 2000 level computer course with a COP prefix -</w:t>
            </w:r>
            <w:r w:rsidRPr="00780823">
              <w:rPr>
                <w:rStyle w:val="apple-converted-space"/>
                <w:rFonts w:ascii="inherit" w:eastAsia="Times New Roman" w:hAnsi="inherit" w:cs="Times New Roman"/>
                <w:sz w:val="21"/>
                <w:szCs w:val="21"/>
              </w:rPr>
              <w:t> </w:t>
            </w:r>
            <w:r w:rsidRPr="00780823">
              <w:rPr>
                <w:rStyle w:val="Strong"/>
                <w:rFonts w:ascii="inherit" w:eastAsia="Times New Roman" w:hAnsi="inherit" w:cs="Times New Roman"/>
                <w:b w:val="0"/>
                <w:bCs w:val="0"/>
                <w:sz w:val="21"/>
                <w:szCs w:val="21"/>
              </w:rPr>
              <w:t>3 credits</w:t>
            </w:r>
          </w:p>
          <w:p w:rsidR="00193D94" w:rsidRPr="00780823" w:rsidRDefault="00193D94" w:rsidP="00193D94">
            <w:pPr>
              <w:numPr>
                <w:ilvl w:val="0"/>
                <w:numId w:val="13"/>
              </w:numPr>
              <w:spacing w:after="0" w:line="240" w:lineRule="auto"/>
              <w:ind w:left="0"/>
              <w:textAlignment w:val="baseline"/>
              <w:rPr>
                <w:rFonts w:ascii="inherit" w:eastAsia="Times New Roman" w:hAnsi="inherit" w:cs="Times New Roman"/>
                <w:sz w:val="21"/>
                <w:szCs w:val="21"/>
              </w:rPr>
            </w:pPr>
            <w:r w:rsidRPr="00780823">
              <w:rPr>
                <w:rFonts w:ascii="inherit" w:eastAsia="Times New Roman" w:hAnsi="inherit" w:cs="Times New Roman"/>
                <w:sz w:val="21"/>
                <w:szCs w:val="21"/>
              </w:rPr>
              <w:t>   </w:t>
            </w:r>
          </w:p>
          <w:p w:rsidR="00193D94" w:rsidRPr="00780823" w:rsidRDefault="00780823" w:rsidP="00193D94">
            <w:pPr>
              <w:spacing w:after="0" w:line="240" w:lineRule="auto"/>
              <w:textAlignment w:val="baseline"/>
              <w:rPr>
                <w:rFonts w:ascii="inherit" w:eastAsia="Times New Roman" w:hAnsi="inherit" w:cs="Times New Roman"/>
                <w:sz w:val="21"/>
                <w:szCs w:val="21"/>
              </w:rPr>
            </w:pPr>
            <w:r w:rsidRPr="00780823">
              <w:rPr>
                <w:rFonts w:ascii="inherit" w:eastAsia="Times New Roman" w:hAnsi="inherit" w:cs="Times New Roman"/>
                <w:sz w:val="21"/>
                <w:szCs w:val="21"/>
              </w:rPr>
              <w:pict>
                <v:rect id="_x0000_i1027" style="width:0;height:0" o:hralign="center" o:hrstd="t" o:hr="t" fillcolor="#a0a0a0" stroked="f"/>
              </w:pict>
            </w:r>
          </w:p>
          <w:p w:rsidR="00193D94" w:rsidRPr="00780823" w:rsidRDefault="00193D94" w:rsidP="00193D94">
            <w:pPr>
              <w:rPr>
                <w:rFonts w:ascii="inherit" w:eastAsia="Times New Roman" w:hAnsi="inherit" w:cs="Times New Roman"/>
                <w:sz w:val="21"/>
                <w:szCs w:val="21"/>
              </w:rPr>
            </w:pPr>
            <w:r w:rsidRPr="00780823">
              <w:rPr>
                <w:rStyle w:val="Strong"/>
                <w:rFonts w:ascii="inherit" w:eastAsia="Times New Roman" w:hAnsi="inherit" w:cs="Times New Roman"/>
                <w:b w:val="0"/>
                <w:bCs w:val="0"/>
                <w:sz w:val="21"/>
                <w:szCs w:val="21"/>
              </w:rPr>
              <w:t>Choose</w:t>
            </w:r>
            <w:r w:rsidRPr="00780823">
              <w:rPr>
                <w:rStyle w:val="apple-converted-space"/>
                <w:rFonts w:ascii="inherit" w:eastAsia="Times New Roman" w:hAnsi="inherit" w:cs="Times New Roman"/>
                <w:sz w:val="21"/>
                <w:szCs w:val="21"/>
              </w:rPr>
              <w:t> </w:t>
            </w:r>
            <w:r w:rsidRPr="00780823">
              <w:rPr>
                <w:rStyle w:val="Emphasis"/>
                <w:rFonts w:ascii="inherit" w:eastAsia="Times New Roman" w:hAnsi="inherit" w:cs="Times New Roman"/>
                <w:i w:val="0"/>
                <w:iCs w:val="0"/>
                <w:sz w:val="21"/>
                <w:szCs w:val="21"/>
              </w:rPr>
              <w:t>one</w:t>
            </w:r>
            <w:r w:rsidRPr="00780823">
              <w:rPr>
                <w:rStyle w:val="apple-converted-space"/>
                <w:rFonts w:ascii="inherit" w:eastAsia="Times New Roman" w:hAnsi="inherit" w:cs="Times New Roman"/>
                <w:sz w:val="21"/>
                <w:szCs w:val="21"/>
              </w:rPr>
              <w:t> </w:t>
            </w:r>
            <w:r w:rsidRPr="00780823">
              <w:rPr>
                <w:rStyle w:val="Strong"/>
                <w:rFonts w:ascii="inherit" w:eastAsia="Times New Roman" w:hAnsi="inherit" w:cs="Times New Roman"/>
                <w:b w:val="0"/>
                <w:bCs w:val="0"/>
                <w:sz w:val="21"/>
                <w:szCs w:val="21"/>
              </w:rPr>
              <w:t>from the two-course language sequence groupings below:  </w:t>
            </w:r>
          </w:p>
          <w:p w:rsidR="00193D94" w:rsidRPr="00780823" w:rsidRDefault="00780823" w:rsidP="00193D94">
            <w:pPr>
              <w:spacing w:after="0" w:line="240" w:lineRule="auto"/>
              <w:textAlignment w:val="baseline"/>
              <w:rPr>
                <w:rFonts w:ascii="inherit" w:eastAsia="Times New Roman" w:hAnsi="inherit" w:cs="Times New Roman"/>
                <w:sz w:val="21"/>
                <w:szCs w:val="21"/>
              </w:rPr>
            </w:pPr>
            <w:r w:rsidRPr="00780823">
              <w:rPr>
                <w:rFonts w:ascii="inherit" w:eastAsia="Times New Roman" w:hAnsi="inherit" w:cs="Times New Roman"/>
                <w:sz w:val="21"/>
                <w:szCs w:val="21"/>
              </w:rPr>
              <w:pict>
                <v:rect id="_x0000_i1028" style="width:0;height:0" o:hralign="center" o:hrstd="t" o:hr="t" fillcolor="#a0a0a0" stroked="f"/>
              </w:pict>
            </w:r>
          </w:p>
          <w:p w:rsidR="00193D94" w:rsidRPr="00780823" w:rsidRDefault="00193D94" w:rsidP="00193D94">
            <w:pPr>
              <w:rPr>
                <w:rFonts w:ascii="inherit" w:eastAsia="Times New Roman" w:hAnsi="inherit" w:cs="Times New Roman"/>
                <w:sz w:val="21"/>
                <w:szCs w:val="21"/>
              </w:rPr>
            </w:pPr>
            <w:r w:rsidRPr="00780823">
              <w:rPr>
                <w:rStyle w:val="Strong"/>
                <w:rFonts w:ascii="inherit" w:eastAsia="Times New Roman" w:hAnsi="inherit" w:cs="Times New Roman"/>
                <w:b w:val="0"/>
                <w:bCs w:val="0"/>
                <w:sz w:val="21"/>
                <w:szCs w:val="21"/>
              </w:rPr>
              <w:t>Visual Basic Sequence - 6 credits</w:t>
            </w:r>
          </w:p>
          <w:p w:rsidR="00193D94" w:rsidRPr="00780823" w:rsidRDefault="00780823" w:rsidP="00193D94">
            <w:pPr>
              <w:numPr>
                <w:ilvl w:val="0"/>
                <w:numId w:val="13"/>
              </w:numPr>
              <w:spacing w:after="0" w:line="240" w:lineRule="auto"/>
              <w:ind w:left="0"/>
              <w:textAlignment w:val="baseline"/>
              <w:rPr>
                <w:rFonts w:ascii="inherit" w:eastAsia="Times New Roman" w:hAnsi="inherit" w:cs="Times New Roman"/>
                <w:sz w:val="21"/>
                <w:szCs w:val="21"/>
              </w:rPr>
            </w:pPr>
            <w:hyperlink r:id="rId17" w:history="1">
              <w:r w:rsidR="00193D94" w:rsidRPr="00780823">
                <w:rPr>
                  <w:rStyle w:val="Hyperlink"/>
                  <w:rFonts w:ascii="inherit" w:eastAsia="Times New Roman" w:hAnsi="inherit" w:cs="Times New Roman"/>
                  <w:color w:val="auto"/>
                  <w:sz w:val="21"/>
                  <w:szCs w:val="21"/>
                </w:rPr>
                <w:t>COP 1170 - Visual Basic Programming I</w:t>
              </w:r>
            </w:hyperlink>
            <w:r w:rsidR="00193D94" w:rsidRPr="00780823">
              <w:rPr>
                <w:rStyle w:val="apple-converted-space"/>
                <w:rFonts w:ascii="inherit" w:eastAsia="Times New Roman" w:hAnsi="inherit" w:cs="Times New Roman"/>
                <w:sz w:val="21"/>
                <w:szCs w:val="21"/>
              </w:rPr>
              <w:t> </w:t>
            </w:r>
            <w:r w:rsidR="00193D94" w:rsidRPr="00780823">
              <w:rPr>
                <w:rStyle w:val="Strong"/>
                <w:rFonts w:ascii="inherit" w:eastAsia="Times New Roman" w:hAnsi="inherit" w:cs="Times New Roman"/>
                <w:b w:val="0"/>
                <w:bCs w:val="0"/>
                <w:sz w:val="21"/>
                <w:szCs w:val="21"/>
              </w:rPr>
              <w:t>3 credits</w:t>
            </w:r>
          </w:p>
          <w:p w:rsidR="00193D94" w:rsidRPr="00780823" w:rsidRDefault="00780823" w:rsidP="00193D94">
            <w:pPr>
              <w:numPr>
                <w:ilvl w:val="0"/>
                <w:numId w:val="13"/>
              </w:numPr>
              <w:spacing w:after="0" w:line="240" w:lineRule="auto"/>
              <w:ind w:left="0"/>
              <w:textAlignment w:val="baseline"/>
              <w:rPr>
                <w:rFonts w:ascii="inherit" w:eastAsia="Times New Roman" w:hAnsi="inherit" w:cs="Times New Roman"/>
                <w:sz w:val="21"/>
                <w:szCs w:val="21"/>
              </w:rPr>
            </w:pPr>
            <w:hyperlink r:id="rId18" w:history="1">
              <w:r w:rsidR="00193D94" w:rsidRPr="00780823">
                <w:rPr>
                  <w:rStyle w:val="Hyperlink"/>
                  <w:rFonts w:ascii="inherit" w:eastAsia="Times New Roman" w:hAnsi="inherit" w:cs="Times New Roman"/>
                  <w:color w:val="auto"/>
                  <w:sz w:val="21"/>
                  <w:szCs w:val="21"/>
                </w:rPr>
                <w:t>COP 2171 - Visual Basic Programming II</w:t>
              </w:r>
            </w:hyperlink>
            <w:r w:rsidR="00193D94" w:rsidRPr="00780823">
              <w:rPr>
                <w:rStyle w:val="apple-converted-space"/>
                <w:rFonts w:ascii="inherit" w:eastAsia="Times New Roman" w:hAnsi="inherit" w:cs="Times New Roman"/>
                <w:sz w:val="21"/>
                <w:szCs w:val="21"/>
              </w:rPr>
              <w:t> </w:t>
            </w:r>
            <w:r w:rsidR="00193D94" w:rsidRPr="00780823">
              <w:rPr>
                <w:rStyle w:val="Strong"/>
                <w:rFonts w:ascii="inherit" w:eastAsia="Times New Roman" w:hAnsi="inherit" w:cs="Times New Roman"/>
                <w:b w:val="0"/>
                <w:bCs w:val="0"/>
                <w:sz w:val="21"/>
                <w:szCs w:val="21"/>
              </w:rPr>
              <w:t>3 credits</w:t>
            </w:r>
          </w:p>
          <w:p w:rsidR="00193D94" w:rsidRPr="00780823" w:rsidRDefault="00193D94" w:rsidP="00193D94">
            <w:pPr>
              <w:pStyle w:val="NormalWeb"/>
              <w:numPr>
                <w:ilvl w:val="0"/>
                <w:numId w:val="13"/>
              </w:numPr>
              <w:spacing w:before="0" w:beforeAutospacing="0" w:after="0" w:afterAutospacing="0"/>
              <w:ind w:left="0"/>
              <w:textAlignment w:val="baseline"/>
              <w:rPr>
                <w:rFonts w:ascii="inherit" w:hAnsi="inherit"/>
                <w:sz w:val="21"/>
                <w:szCs w:val="21"/>
              </w:rPr>
            </w:pPr>
            <w:r w:rsidRPr="00780823">
              <w:rPr>
                <w:rFonts w:ascii="inherit" w:hAnsi="inherit"/>
                <w:sz w:val="21"/>
                <w:szCs w:val="21"/>
              </w:rPr>
              <w:t> </w:t>
            </w:r>
          </w:p>
          <w:p w:rsidR="00193D94" w:rsidRPr="00780823" w:rsidRDefault="00193D94" w:rsidP="00193D94">
            <w:pPr>
              <w:rPr>
                <w:rFonts w:ascii="inherit" w:eastAsia="Times New Roman" w:hAnsi="inherit" w:cs="Times New Roman"/>
                <w:sz w:val="21"/>
                <w:szCs w:val="21"/>
              </w:rPr>
            </w:pPr>
            <w:r w:rsidRPr="00780823">
              <w:rPr>
                <w:rStyle w:val="Strong"/>
                <w:rFonts w:ascii="inherit" w:eastAsia="Times New Roman" w:hAnsi="inherit" w:cs="Times New Roman"/>
                <w:b w:val="0"/>
                <w:bCs w:val="0"/>
                <w:sz w:val="21"/>
                <w:szCs w:val="21"/>
              </w:rPr>
              <w:t>C++ Sequence - 6 credits</w:t>
            </w:r>
          </w:p>
          <w:p w:rsidR="00193D94" w:rsidRPr="00780823" w:rsidRDefault="00780823" w:rsidP="00193D94">
            <w:pPr>
              <w:numPr>
                <w:ilvl w:val="0"/>
                <w:numId w:val="13"/>
              </w:numPr>
              <w:spacing w:after="0" w:line="240" w:lineRule="auto"/>
              <w:ind w:left="0"/>
              <w:textAlignment w:val="baseline"/>
              <w:rPr>
                <w:rFonts w:ascii="inherit" w:eastAsia="Times New Roman" w:hAnsi="inherit" w:cs="Times New Roman"/>
                <w:sz w:val="21"/>
                <w:szCs w:val="21"/>
              </w:rPr>
            </w:pPr>
            <w:hyperlink r:id="rId19" w:history="1">
              <w:r w:rsidR="00193D94" w:rsidRPr="00780823">
                <w:rPr>
                  <w:rStyle w:val="Hyperlink"/>
                  <w:rFonts w:ascii="inherit" w:eastAsia="Times New Roman" w:hAnsi="inherit" w:cs="Times New Roman"/>
                  <w:color w:val="auto"/>
                  <w:sz w:val="21"/>
                  <w:szCs w:val="21"/>
                </w:rPr>
                <w:t>COP 1224 - Programming with C++</w:t>
              </w:r>
            </w:hyperlink>
            <w:r w:rsidR="00193D94" w:rsidRPr="00780823">
              <w:rPr>
                <w:rStyle w:val="apple-converted-space"/>
                <w:rFonts w:ascii="inherit" w:eastAsia="Times New Roman" w:hAnsi="inherit" w:cs="Times New Roman"/>
                <w:sz w:val="21"/>
                <w:szCs w:val="21"/>
              </w:rPr>
              <w:t> </w:t>
            </w:r>
            <w:r w:rsidR="00193D94" w:rsidRPr="00780823">
              <w:rPr>
                <w:rStyle w:val="Strong"/>
                <w:rFonts w:ascii="inherit" w:eastAsia="Times New Roman" w:hAnsi="inherit" w:cs="Times New Roman"/>
                <w:b w:val="0"/>
                <w:bCs w:val="0"/>
                <w:sz w:val="21"/>
                <w:szCs w:val="21"/>
              </w:rPr>
              <w:t>3 credits</w:t>
            </w:r>
          </w:p>
          <w:p w:rsidR="00193D94" w:rsidRPr="00780823" w:rsidRDefault="00780823" w:rsidP="00193D94">
            <w:pPr>
              <w:numPr>
                <w:ilvl w:val="0"/>
                <w:numId w:val="13"/>
              </w:numPr>
              <w:spacing w:after="0" w:line="240" w:lineRule="auto"/>
              <w:ind w:left="0"/>
              <w:textAlignment w:val="baseline"/>
              <w:rPr>
                <w:rFonts w:ascii="inherit" w:eastAsia="Times New Roman" w:hAnsi="inherit" w:cs="Times New Roman"/>
                <w:sz w:val="21"/>
                <w:szCs w:val="21"/>
              </w:rPr>
            </w:pPr>
            <w:hyperlink r:id="rId20" w:history="1">
              <w:r w:rsidR="00193D94" w:rsidRPr="00780823">
                <w:rPr>
                  <w:rStyle w:val="Hyperlink"/>
                  <w:rFonts w:ascii="inherit" w:eastAsia="Times New Roman" w:hAnsi="inherit" w:cs="Times New Roman"/>
                  <w:color w:val="auto"/>
                  <w:sz w:val="21"/>
                  <w:szCs w:val="21"/>
                </w:rPr>
                <w:t>COP 2228 - Advanced Programming with C++</w:t>
              </w:r>
            </w:hyperlink>
            <w:r w:rsidR="00193D94" w:rsidRPr="00780823">
              <w:rPr>
                <w:rStyle w:val="apple-converted-space"/>
                <w:rFonts w:ascii="inherit" w:eastAsia="Times New Roman" w:hAnsi="inherit" w:cs="Times New Roman"/>
                <w:sz w:val="21"/>
                <w:szCs w:val="21"/>
              </w:rPr>
              <w:t> </w:t>
            </w:r>
            <w:r w:rsidR="00193D94" w:rsidRPr="00780823">
              <w:rPr>
                <w:rStyle w:val="Strong"/>
                <w:rFonts w:ascii="inherit" w:eastAsia="Times New Roman" w:hAnsi="inherit" w:cs="Times New Roman"/>
                <w:b w:val="0"/>
                <w:bCs w:val="0"/>
                <w:sz w:val="21"/>
                <w:szCs w:val="21"/>
              </w:rPr>
              <w:t>3 credits</w:t>
            </w:r>
          </w:p>
          <w:p w:rsidR="00193D94" w:rsidRPr="00780823" w:rsidRDefault="00193D94" w:rsidP="00193D94">
            <w:pPr>
              <w:pStyle w:val="NormalWeb"/>
              <w:numPr>
                <w:ilvl w:val="0"/>
                <w:numId w:val="13"/>
              </w:numPr>
              <w:spacing w:before="0" w:beforeAutospacing="0" w:after="0" w:afterAutospacing="0"/>
              <w:ind w:left="0"/>
              <w:textAlignment w:val="baseline"/>
              <w:rPr>
                <w:rFonts w:ascii="inherit" w:hAnsi="inherit"/>
                <w:sz w:val="21"/>
                <w:szCs w:val="21"/>
              </w:rPr>
            </w:pPr>
            <w:r w:rsidRPr="00780823">
              <w:rPr>
                <w:rFonts w:ascii="inherit" w:hAnsi="inherit"/>
                <w:sz w:val="21"/>
                <w:szCs w:val="21"/>
              </w:rPr>
              <w:t> </w:t>
            </w:r>
          </w:p>
          <w:p w:rsidR="00193D94" w:rsidRPr="00780823" w:rsidRDefault="00193D94" w:rsidP="00193D94">
            <w:pPr>
              <w:rPr>
                <w:rFonts w:ascii="inherit" w:eastAsia="Times New Roman" w:hAnsi="inherit" w:cs="Times New Roman"/>
                <w:sz w:val="21"/>
                <w:szCs w:val="21"/>
              </w:rPr>
            </w:pPr>
            <w:r w:rsidRPr="00780823">
              <w:rPr>
                <w:rStyle w:val="Strong"/>
                <w:rFonts w:ascii="inherit" w:eastAsia="Times New Roman" w:hAnsi="inherit" w:cs="Times New Roman"/>
                <w:b w:val="0"/>
                <w:bCs w:val="0"/>
                <w:sz w:val="21"/>
                <w:szCs w:val="21"/>
              </w:rPr>
              <w:t>C# Sequence - 6 credits</w:t>
            </w:r>
          </w:p>
          <w:p w:rsidR="00193D94" w:rsidRPr="00780823" w:rsidRDefault="00780823" w:rsidP="00193D94">
            <w:pPr>
              <w:numPr>
                <w:ilvl w:val="0"/>
                <w:numId w:val="13"/>
              </w:numPr>
              <w:spacing w:after="0" w:line="240" w:lineRule="auto"/>
              <w:ind w:left="0"/>
              <w:textAlignment w:val="baseline"/>
              <w:rPr>
                <w:rFonts w:ascii="inherit" w:eastAsia="Times New Roman" w:hAnsi="inherit" w:cs="Times New Roman"/>
                <w:sz w:val="21"/>
                <w:szCs w:val="21"/>
              </w:rPr>
            </w:pPr>
            <w:hyperlink r:id="rId21" w:history="1">
              <w:r w:rsidR="00193D94" w:rsidRPr="00780823">
                <w:rPr>
                  <w:rStyle w:val="Hyperlink"/>
                  <w:rFonts w:ascii="inherit" w:eastAsia="Times New Roman" w:hAnsi="inherit" w:cs="Times New Roman"/>
                  <w:color w:val="auto"/>
                  <w:sz w:val="21"/>
                  <w:szCs w:val="21"/>
                </w:rPr>
                <w:t>COP 2360 - C# Programming I</w:t>
              </w:r>
            </w:hyperlink>
            <w:r w:rsidR="00193D94" w:rsidRPr="00780823">
              <w:rPr>
                <w:rStyle w:val="apple-converted-space"/>
                <w:rFonts w:ascii="inherit" w:eastAsia="Times New Roman" w:hAnsi="inherit" w:cs="Times New Roman"/>
                <w:sz w:val="21"/>
                <w:szCs w:val="21"/>
              </w:rPr>
              <w:t> </w:t>
            </w:r>
            <w:r w:rsidR="00193D94" w:rsidRPr="00780823">
              <w:rPr>
                <w:rStyle w:val="Strong"/>
                <w:rFonts w:ascii="inherit" w:eastAsia="Times New Roman" w:hAnsi="inherit" w:cs="Times New Roman"/>
                <w:b w:val="0"/>
                <w:bCs w:val="0"/>
                <w:sz w:val="21"/>
                <w:szCs w:val="21"/>
              </w:rPr>
              <w:t>3 credits</w:t>
            </w:r>
          </w:p>
          <w:p w:rsidR="00193D94" w:rsidRPr="00780823" w:rsidRDefault="00780823" w:rsidP="00193D94">
            <w:pPr>
              <w:numPr>
                <w:ilvl w:val="0"/>
                <w:numId w:val="13"/>
              </w:numPr>
              <w:spacing w:after="0" w:line="240" w:lineRule="auto"/>
              <w:ind w:left="0"/>
              <w:textAlignment w:val="baseline"/>
              <w:rPr>
                <w:rFonts w:ascii="inherit" w:eastAsia="Times New Roman" w:hAnsi="inherit" w:cs="Times New Roman"/>
                <w:sz w:val="21"/>
                <w:szCs w:val="21"/>
              </w:rPr>
            </w:pPr>
            <w:hyperlink r:id="rId22" w:history="1">
              <w:r w:rsidR="00193D94" w:rsidRPr="00780823">
                <w:rPr>
                  <w:rStyle w:val="Hyperlink"/>
                  <w:rFonts w:ascii="inherit" w:eastAsia="Times New Roman" w:hAnsi="inherit" w:cs="Times New Roman"/>
                  <w:color w:val="auto"/>
                  <w:sz w:val="21"/>
                  <w:szCs w:val="21"/>
                </w:rPr>
                <w:t>COP 2362 - C# Programming II</w:t>
              </w:r>
            </w:hyperlink>
            <w:r w:rsidR="00193D94" w:rsidRPr="00780823">
              <w:rPr>
                <w:rStyle w:val="apple-converted-space"/>
                <w:rFonts w:ascii="inherit" w:eastAsia="Times New Roman" w:hAnsi="inherit" w:cs="Times New Roman"/>
                <w:sz w:val="21"/>
                <w:szCs w:val="21"/>
              </w:rPr>
              <w:t> </w:t>
            </w:r>
            <w:r w:rsidR="00193D94" w:rsidRPr="00780823">
              <w:rPr>
                <w:rStyle w:val="Strong"/>
                <w:rFonts w:ascii="inherit" w:eastAsia="Times New Roman" w:hAnsi="inherit" w:cs="Times New Roman"/>
                <w:b w:val="0"/>
                <w:bCs w:val="0"/>
                <w:sz w:val="21"/>
                <w:szCs w:val="21"/>
              </w:rPr>
              <w:t>3 credits</w:t>
            </w:r>
          </w:p>
          <w:p w:rsidR="00193D94" w:rsidRPr="00780823" w:rsidRDefault="00193D94" w:rsidP="00193D94">
            <w:pPr>
              <w:rPr>
                <w:ins w:id="9" w:author="John" w:date="2016-01-27T22:50:00Z"/>
                <w:rFonts w:ascii="inherit" w:eastAsia="Times New Roman" w:hAnsi="inherit" w:cs="Times New Roman"/>
                <w:sz w:val="21"/>
                <w:szCs w:val="21"/>
              </w:rPr>
            </w:pPr>
            <w:r w:rsidRPr="00780823">
              <w:rPr>
                <w:rFonts w:ascii="inherit" w:eastAsia="Times New Roman" w:hAnsi="inherit" w:cs="Times New Roman"/>
                <w:sz w:val="21"/>
                <w:szCs w:val="21"/>
              </w:rPr>
              <w:t>Total Certificate Requirements: 33 Credit Hours</w:t>
            </w:r>
          </w:p>
          <w:p w:rsidR="00403E9B" w:rsidRPr="00780823" w:rsidRDefault="00403E9B" w:rsidP="00403E9B">
            <w:pPr>
              <w:numPr>
                <w:ilvl w:val="0"/>
                <w:numId w:val="13"/>
              </w:numPr>
              <w:spacing w:after="0" w:line="240" w:lineRule="auto"/>
              <w:ind w:left="0"/>
              <w:textAlignment w:val="baseline"/>
              <w:rPr>
                <w:ins w:id="10" w:author="John" w:date="2016-01-27T22:50:00Z"/>
                <w:rFonts w:ascii="inherit" w:eastAsia="Times New Roman" w:hAnsi="inherit" w:cs="Times New Roman"/>
                <w:sz w:val="21"/>
                <w:szCs w:val="21"/>
                <w:rPrChange w:id="11" w:author="John" w:date="2016-01-27T22:46:00Z">
                  <w:rPr>
                    <w:ins w:id="12" w:author="John" w:date="2016-01-27T22:50:00Z"/>
                    <w:color w:val="FF0000"/>
                  </w:rPr>
                </w:rPrChange>
              </w:rPr>
            </w:pPr>
            <w:ins w:id="13" w:author="John" w:date="2016-01-27T22:50:00Z">
              <w:r w:rsidRPr="00780823">
                <w:t>Specified Elective:</w:t>
              </w:r>
            </w:ins>
          </w:p>
          <w:p w:rsidR="00403E9B" w:rsidRPr="00780823" w:rsidRDefault="00403E9B" w:rsidP="00403E9B">
            <w:pPr>
              <w:numPr>
                <w:ilvl w:val="0"/>
                <w:numId w:val="13"/>
              </w:numPr>
              <w:spacing w:after="0" w:line="240" w:lineRule="auto"/>
              <w:ind w:left="0"/>
              <w:textAlignment w:val="baseline"/>
              <w:rPr>
                <w:ins w:id="14" w:author="John" w:date="2016-01-27T22:50:00Z"/>
                <w:rFonts w:ascii="inherit" w:eastAsia="Times New Roman" w:hAnsi="inherit" w:cs="Times New Roman"/>
                <w:sz w:val="21"/>
                <w:szCs w:val="21"/>
              </w:rPr>
            </w:pPr>
            <w:ins w:id="15" w:author="John" w:date="2016-01-27T22:50:00Z">
              <w:r w:rsidRPr="00780823">
                <w:t>Any additional  1000 or 2000 level computer course with a COP, CGS, CTS, CNT, CIS, or CAP prefix – 3 credits</w:t>
              </w:r>
            </w:ins>
          </w:p>
          <w:p w:rsidR="00403E9B" w:rsidRPr="00780823" w:rsidRDefault="00403E9B" w:rsidP="00193D94">
            <w:pPr>
              <w:rPr>
                <w:rFonts w:ascii="inherit" w:eastAsia="Times New Roman" w:hAnsi="inherit" w:cs="Times New Roman"/>
                <w:sz w:val="21"/>
                <w:szCs w:val="21"/>
              </w:rPr>
            </w:pPr>
          </w:p>
          <w:p w:rsidR="00193D94" w:rsidRPr="00780823" w:rsidRDefault="00780823" w:rsidP="00193D94">
            <w:pPr>
              <w:spacing w:after="0" w:line="240" w:lineRule="auto"/>
              <w:textAlignment w:val="baseline"/>
              <w:rPr>
                <w:rFonts w:ascii="inherit" w:eastAsia="Times New Roman" w:hAnsi="inherit" w:cs="Times New Roman"/>
                <w:sz w:val="21"/>
                <w:szCs w:val="21"/>
              </w:rPr>
            </w:pPr>
            <w:r w:rsidRPr="00780823">
              <w:rPr>
                <w:rFonts w:ascii="inherit" w:eastAsia="Times New Roman" w:hAnsi="inherit" w:cs="Times New Roman"/>
                <w:sz w:val="21"/>
                <w:szCs w:val="21"/>
              </w:rPr>
              <w:pict>
                <v:rect id="_x0000_i1029" style="width:0;height:0" o:hralign="center" o:hrstd="t" o:hr="t" fillcolor="#a0a0a0" stroked="f"/>
              </w:pict>
            </w:r>
          </w:p>
          <w:p w:rsidR="00193D94" w:rsidRPr="00780823" w:rsidRDefault="00193D94" w:rsidP="00193D94">
            <w:pPr>
              <w:rPr>
                <w:rFonts w:ascii="inherit" w:eastAsia="Times New Roman" w:hAnsi="inherit" w:cs="Times New Roman"/>
                <w:sz w:val="21"/>
                <w:szCs w:val="21"/>
              </w:rPr>
            </w:pPr>
            <w:r w:rsidRPr="00780823">
              <w:rPr>
                <w:rStyle w:val="Strong"/>
                <w:rFonts w:ascii="inherit" w:eastAsia="Times New Roman" w:hAnsi="inherit" w:cs="Times New Roman"/>
                <w:b w:val="0"/>
                <w:bCs w:val="0"/>
                <w:sz w:val="21"/>
                <w:szCs w:val="21"/>
              </w:rPr>
              <w:t>Information is available online at:</w:t>
            </w:r>
            <w:r w:rsidRPr="00780823">
              <w:rPr>
                <w:rStyle w:val="apple-converted-space"/>
                <w:rFonts w:ascii="inherit" w:eastAsia="Times New Roman" w:hAnsi="inherit" w:cs="Times New Roman"/>
                <w:sz w:val="21"/>
                <w:szCs w:val="21"/>
              </w:rPr>
              <w:t> </w:t>
            </w:r>
            <w:hyperlink r:id="rId23" w:tgtFrame="_blank" w:history="1">
              <w:r w:rsidRPr="00780823">
                <w:rPr>
                  <w:rStyle w:val="Hyperlink"/>
                  <w:rFonts w:ascii="inherit" w:eastAsia="Times New Roman" w:hAnsi="inherit" w:cs="Times New Roman"/>
                  <w:color w:val="auto"/>
                  <w:sz w:val="21"/>
                  <w:szCs w:val="21"/>
                </w:rPr>
                <w:t>www.fsw.edu/academics/ </w:t>
              </w:r>
            </w:hyperlink>
            <w:r w:rsidRPr="00780823">
              <w:rPr>
                <w:rStyle w:val="Strong"/>
                <w:rFonts w:ascii="inherit" w:eastAsia="Times New Roman" w:hAnsi="inherit" w:cs="Times New Roman"/>
                <w:b w:val="0"/>
                <w:bCs w:val="0"/>
                <w:sz w:val="21"/>
                <w:szCs w:val="21"/>
              </w:rPr>
              <w:t>or on the School of Business and Technology Home Page at</w:t>
            </w:r>
            <w:proofErr w:type="gramStart"/>
            <w:r w:rsidRPr="00780823">
              <w:rPr>
                <w:rStyle w:val="Strong"/>
                <w:rFonts w:ascii="inherit" w:eastAsia="Times New Roman" w:hAnsi="inherit" w:cs="Times New Roman"/>
                <w:b w:val="0"/>
                <w:bCs w:val="0"/>
                <w:sz w:val="21"/>
                <w:szCs w:val="21"/>
              </w:rPr>
              <w:t>:</w:t>
            </w:r>
            <w:proofErr w:type="gramEnd"/>
            <w:hyperlink r:id="rId24" w:tgtFrame="_blank" w:history="1">
              <w:r w:rsidRPr="00780823">
                <w:rPr>
                  <w:rStyle w:val="Hyperlink"/>
                  <w:rFonts w:ascii="inherit" w:eastAsia="Times New Roman" w:hAnsi="inherit" w:cs="Times New Roman"/>
                  <w:color w:val="auto"/>
                  <w:sz w:val="21"/>
                  <w:szCs w:val="21"/>
                </w:rPr>
                <w:t>www.fsw.edu/sobt</w:t>
              </w:r>
            </w:hyperlink>
            <w:r w:rsidRPr="00780823">
              <w:rPr>
                <w:rStyle w:val="Strong"/>
                <w:rFonts w:ascii="inherit" w:eastAsia="Times New Roman" w:hAnsi="inherit" w:cs="Times New Roman"/>
                <w:b w:val="0"/>
                <w:bCs w:val="0"/>
                <w:sz w:val="21"/>
                <w:szCs w:val="21"/>
              </w:rPr>
              <w:t>.</w:t>
            </w:r>
          </w:p>
        </w:tc>
      </w:tr>
      <w:tr w:rsidR="00780823" w:rsidRPr="00780823" w:rsidTr="00E572A2">
        <w:trPr>
          <w:tblCellSpacing w:w="0" w:type="dxa"/>
        </w:trPr>
        <w:tc>
          <w:tcPr>
            <w:tcW w:w="0" w:type="auto"/>
            <w:shd w:val="clear" w:color="auto" w:fill="FFFFFF"/>
          </w:tcPr>
          <w:p w:rsidR="00816674" w:rsidRPr="00780823" w:rsidRDefault="00816674" w:rsidP="00816674">
            <w:pPr>
              <w:spacing w:after="0" w:line="240" w:lineRule="auto"/>
              <w:textAlignment w:val="baseline"/>
              <w:rPr>
                <w:rFonts w:ascii="inherit" w:eastAsia="Times New Roman" w:hAnsi="inherit" w:cs="Times New Roman"/>
                <w:sz w:val="21"/>
                <w:szCs w:val="21"/>
              </w:rPr>
            </w:pPr>
          </w:p>
        </w:tc>
      </w:tr>
    </w:tbl>
    <w:p w:rsidR="00FA1E12" w:rsidRPr="00780823" w:rsidRDefault="00FA1E12" w:rsidP="00E6331D">
      <w:pPr>
        <w:contextualSpacing/>
        <w:rPr>
          <w:b/>
          <w:sz w:val="28"/>
        </w:rPr>
      </w:pPr>
      <w:bookmarkStart w:id="16" w:name="GeneralEducationRequirements18CreditHour"/>
      <w:bookmarkEnd w:id="16"/>
    </w:p>
    <w:sectPr w:rsidR="00FA1E12" w:rsidRPr="00780823" w:rsidSect="00B24563">
      <w:footerReference w:type="default" r:id="rId25"/>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4CC" w:rsidRDefault="003F44CC" w:rsidP="00B24563">
      <w:pPr>
        <w:spacing w:after="0" w:line="240" w:lineRule="auto"/>
      </w:pPr>
      <w:r>
        <w:separator/>
      </w:r>
    </w:p>
  </w:endnote>
  <w:endnote w:type="continuationSeparator" w:id="0">
    <w:p w:rsidR="003F44CC" w:rsidRDefault="003F44CC"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Default="00E80DED" w:rsidP="00E6331D">
    <w:pPr>
      <w:pStyle w:val="Footer"/>
    </w:pPr>
    <w:r>
      <w:t>VPAA:  Revised 11/11, 6/12, 6/13, 7/14, 8/15</w:t>
    </w:r>
  </w:p>
  <w:p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4CC" w:rsidRDefault="003F44CC" w:rsidP="00B24563">
      <w:pPr>
        <w:spacing w:after="0" w:line="240" w:lineRule="auto"/>
      </w:pPr>
      <w:r>
        <w:separator/>
      </w:r>
    </w:p>
  </w:footnote>
  <w:footnote w:type="continuationSeparator" w:id="0">
    <w:p w:rsidR="003F44CC" w:rsidRDefault="003F44CC"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rsidR="00E80DED" w:rsidRPr="00B24563" w:rsidRDefault="00E80DED" w:rsidP="00640933">
    <w:pPr>
      <w:pStyle w:val="Header"/>
      <w:rPr>
        <w:sz w:val="28"/>
      </w:rPr>
    </w:pPr>
  </w:p>
  <w:p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22D3C"/>
    <w:multiLevelType w:val="multilevel"/>
    <w:tmpl w:val="33C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9771F9"/>
    <w:multiLevelType w:val="multilevel"/>
    <w:tmpl w:val="649E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A2F83"/>
    <w:multiLevelType w:val="multilevel"/>
    <w:tmpl w:val="FE24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4F367B"/>
    <w:multiLevelType w:val="multilevel"/>
    <w:tmpl w:val="96EC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B536F9"/>
    <w:multiLevelType w:val="multilevel"/>
    <w:tmpl w:val="6C6E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CD7F29"/>
    <w:multiLevelType w:val="multilevel"/>
    <w:tmpl w:val="1AC6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46D0108"/>
    <w:multiLevelType w:val="multilevel"/>
    <w:tmpl w:val="9112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400D8B"/>
    <w:multiLevelType w:val="multilevel"/>
    <w:tmpl w:val="6DD4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1E24E64"/>
    <w:multiLevelType w:val="multilevel"/>
    <w:tmpl w:val="13DA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8"/>
  </w:num>
  <w:num w:numId="4">
    <w:abstractNumId w:val="0"/>
  </w:num>
  <w:num w:numId="5">
    <w:abstractNumId w:val="9"/>
  </w:num>
  <w:num w:numId="6">
    <w:abstractNumId w:val="10"/>
  </w:num>
  <w:num w:numId="7">
    <w:abstractNumId w:val="7"/>
  </w:num>
  <w:num w:numId="8">
    <w:abstractNumId w:val="5"/>
  </w:num>
  <w:num w:numId="9">
    <w:abstractNumId w:val="6"/>
  </w:num>
  <w:num w:numId="10">
    <w:abstractNumId w:val="11"/>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60AEC"/>
    <w:rsid w:val="00077507"/>
    <w:rsid w:val="000F005A"/>
    <w:rsid w:val="00112CD9"/>
    <w:rsid w:val="0012226B"/>
    <w:rsid w:val="00140FDA"/>
    <w:rsid w:val="00164BC9"/>
    <w:rsid w:val="00193D94"/>
    <w:rsid w:val="001954F3"/>
    <w:rsid w:val="00227EB8"/>
    <w:rsid w:val="002302C9"/>
    <w:rsid w:val="002A5AD9"/>
    <w:rsid w:val="002C44DA"/>
    <w:rsid w:val="00364349"/>
    <w:rsid w:val="003A05D2"/>
    <w:rsid w:val="003F44CC"/>
    <w:rsid w:val="00403E9B"/>
    <w:rsid w:val="0042396F"/>
    <w:rsid w:val="00451C9A"/>
    <w:rsid w:val="004813B1"/>
    <w:rsid w:val="004C4CDF"/>
    <w:rsid w:val="005D5DF8"/>
    <w:rsid w:val="00640933"/>
    <w:rsid w:val="00642426"/>
    <w:rsid w:val="006A4B44"/>
    <w:rsid w:val="006B2755"/>
    <w:rsid w:val="006D3576"/>
    <w:rsid w:val="006F5910"/>
    <w:rsid w:val="00705144"/>
    <w:rsid w:val="00780823"/>
    <w:rsid w:val="00792F9D"/>
    <w:rsid w:val="007B6888"/>
    <w:rsid w:val="007B7776"/>
    <w:rsid w:val="007F07C9"/>
    <w:rsid w:val="00816674"/>
    <w:rsid w:val="008B01D4"/>
    <w:rsid w:val="008B4FA2"/>
    <w:rsid w:val="008F0BBA"/>
    <w:rsid w:val="0090044E"/>
    <w:rsid w:val="00970B5D"/>
    <w:rsid w:val="00975B9A"/>
    <w:rsid w:val="00992AC1"/>
    <w:rsid w:val="00A1036B"/>
    <w:rsid w:val="00A52E58"/>
    <w:rsid w:val="00A73BD8"/>
    <w:rsid w:val="00AC1595"/>
    <w:rsid w:val="00B227AF"/>
    <w:rsid w:val="00B24563"/>
    <w:rsid w:val="00BA51CC"/>
    <w:rsid w:val="00BF073A"/>
    <w:rsid w:val="00BF6A71"/>
    <w:rsid w:val="00C25E76"/>
    <w:rsid w:val="00C64892"/>
    <w:rsid w:val="00CD767E"/>
    <w:rsid w:val="00D72698"/>
    <w:rsid w:val="00DD3B58"/>
    <w:rsid w:val="00DE6266"/>
    <w:rsid w:val="00DE70AB"/>
    <w:rsid w:val="00DE74AE"/>
    <w:rsid w:val="00E152A2"/>
    <w:rsid w:val="00E27F6E"/>
    <w:rsid w:val="00E3785C"/>
    <w:rsid w:val="00E572A2"/>
    <w:rsid w:val="00E6331D"/>
    <w:rsid w:val="00E75169"/>
    <w:rsid w:val="00E80DED"/>
    <w:rsid w:val="00EE3C24"/>
    <w:rsid w:val="00F1768B"/>
    <w:rsid w:val="00FA1E12"/>
    <w:rsid w:val="00FA5B04"/>
    <w:rsid w:val="00FB1F41"/>
    <w:rsid w:val="00FB7B21"/>
    <w:rsid w:val="00FC5A3F"/>
    <w:rsid w:val="00FC5BAE"/>
    <w:rsid w:val="00FE67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78772C09-BD19-4284-8DAB-B755345E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FA2"/>
  </w:style>
  <w:style w:type="paragraph" w:styleId="Heading1">
    <w:name w:val="heading 1"/>
    <w:basedOn w:val="Normal"/>
    <w:link w:val="Heading1Char"/>
    <w:uiPriority w:val="9"/>
    <w:qFormat/>
    <w:rsid w:val="002302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02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02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9"/>
    <w:rsid w:val="002302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02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02C9"/>
    <w:rPr>
      <w:rFonts w:ascii="Times New Roman" w:eastAsia="Times New Roman" w:hAnsi="Times New Roman" w:cs="Times New Roman"/>
      <w:b/>
      <w:bCs/>
      <w:sz w:val="27"/>
      <w:szCs w:val="27"/>
    </w:rPr>
  </w:style>
  <w:style w:type="paragraph" w:customStyle="1" w:styleId="acalog-breadcrumb">
    <w:name w:val="acalog-breadcrumb"/>
    <w:basedOn w:val="Normal"/>
    <w:rsid w:val="002302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02C9"/>
  </w:style>
  <w:style w:type="character" w:styleId="Hyperlink">
    <w:name w:val="Hyperlink"/>
    <w:basedOn w:val="DefaultParagraphFont"/>
    <w:uiPriority w:val="99"/>
    <w:unhideWhenUsed/>
    <w:rsid w:val="002302C9"/>
    <w:rPr>
      <w:color w:val="0000FF"/>
      <w:u w:val="single"/>
    </w:rPr>
  </w:style>
  <w:style w:type="paragraph" w:styleId="NormalWeb">
    <w:name w:val="Normal (Web)"/>
    <w:basedOn w:val="Normal"/>
    <w:uiPriority w:val="99"/>
    <w:unhideWhenUsed/>
    <w:rsid w:val="002302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02C9"/>
    <w:rPr>
      <w:b/>
      <w:bCs/>
    </w:rPr>
  </w:style>
  <w:style w:type="character" w:styleId="Emphasis">
    <w:name w:val="Emphasis"/>
    <w:basedOn w:val="DefaultParagraphFont"/>
    <w:uiPriority w:val="20"/>
    <w:qFormat/>
    <w:rsid w:val="002302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672138">
      <w:bodyDiv w:val="1"/>
      <w:marLeft w:val="0"/>
      <w:marRight w:val="0"/>
      <w:marTop w:val="0"/>
      <w:marBottom w:val="0"/>
      <w:divBdr>
        <w:top w:val="none" w:sz="0" w:space="0" w:color="auto"/>
        <w:left w:val="none" w:sz="0" w:space="0" w:color="auto"/>
        <w:bottom w:val="none" w:sz="0" w:space="0" w:color="auto"/>
        <w:right w:val="none" w:sz="0" w:space="0" w:color="auto"/>
      </w:divBdr>
      <w:divsChild>
        <w:div w:id="2032219388">
          <w:marLeft w:val="0"/>
          <w:marRight w:val="0"/>
          <w:marTop w:val="0"/>
          <w:marBottom w:val="0"/>
          <w:divBdr>
            <w:top w:val="none" w:sz="0" w:space="0" w:color="auto"/>
            <w:left w:val="none" w:sz="0" w:space="0" w:color="auto"/>
            <w:bottom w:val="none" w:sz="0" w:space="0" w:color="auto"/>
            <w:right w:val="none" w:sz="0" w:space="0" w:color="auto"/>
          </w:divBdr>
          <w:divsChild>
            <w:div w:id="1112935853">
              <w:marLeft w:val="0"/>
              <w:marRight w:val="0"/>
              <w:marTop w:val="0"/>
              <w:marBottom w:val="0"/>
              <w:divBdr>
                <w:top w:val="none" w:sz="0" w:space="0" w:color="auto"/>
                <w:left w:val="none" w:sz="0" w:space="0" w:color="auto"/>
                <w:bottom w:val="none" w:sz="0" w:space="0" w:color="auto"/>
                <w:right w:val="none" w:sz="0" w:space="0" w:color="auto"/>
              </w:divBdr>
            </w:div>
            <w:div w:id="6864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5003">
      <w:bodyDiv w:val="1"/>
      <w:marLeft w:val="0"/>
      <w:marRight w:val="0"/>
      <w:marTop w:val="0"/>
      <w:marBottom w:val="0"/>
      <w:divBdr>
        <w:top w:val="none" w:sz="0" w:space="0" w:color="auto"/>
        <w:left w:val="none" w:sz="0" w:space="0" w:color="auto"/>
        <w:bottom w:val="none" w:sz="0" w:space="0" w:color="auto"/>
        <w:right w:val="none" w:sz="0" w:space="0" w:color="auto"/>
      </w:divBdr>
    </w:div>
    <w:div w:id="635332603">
      <w:bodyDiv w:val="1"/>
      <w:marLeft w:val="0"/>
      <w:marRight w:val="0"/>
      <w:marTop w:val="0"/>
      <w:marBottom w:val="0"/>
      <w:divBdr>
        <w:top w:val="none" w:sz="0" w:space="0" w:color="auto"/>
        <w:left w:val="none" w:sz="0" w:space="0" w:color="auto"/>
        <w:bottom w:val="none" w:sz="0" w:space="0" w:color="auto"/>
        <w:right w:val="none" w:sz="0" w:space="0" w:color="auto"/>
      </w:divBdr>
    </w:div>
    <w:div w:id="1002513681">
      <w:bodyDiv w:val="1"/>
      <w:marLeft w:val="0"/>
      <w:marRight w:val="0"/>
      <w:marTop w:val="0"/>
      <w:marBottom w:val="0"/>
      <w:divBdr>
        <w:top w:val="none" w:sz="0" w:space="0" w:color="auto"/>
        <w:left w:val="none" w:sz="0" w:space="0" w:color="auto"/>
        <w:bottom w:val="none" w:sz="0" w:space="0" w:color="auto"/>
        <w:right w:val="none" w:sz="0" w:space="0" w:color="auto"/>
      </w:divBdr>
      <w:divsChild>
        <w:div w:id="997879166">
          <w:marLeft w:val="0"/>
          <w:marRight w:val="0"/>
          <w:marTop w:val="0"/>
          <w:marBottom w:val="0"/>
          <w:divBdr>
            <w:top w:val="none" w:sz="0" w:space="0" w:color="auto"/>
            <w:left w:val="none" w:sz="0" w:space="0" w:color="auto"/>
            <w:bottom w:val="none" w:sz="0" w:space="0" w:color="auto"/>
            <w:right w:val="none" w:sz="0" w:space="0" w:color="auto"/>
          </w:divBdr>
          <w:divsChild>
            <w:div w:id="2100132680">
              <w:marLeft w:val="0"/>
              <w:marRight w:val="0"/>
              <w:marTop w:val="0"/>
              <w:marBottom w:val="0"/>
              <w:divBdr>
                <w:top w:val="none" w:sz="0" w:space="0" w:color="auto"/>
                <w:left w:val="none" w:sz="0" w:space="0" w:color="auto"/>
                <w:bottom w:val="none" w:sz="0" w:space="0" w:color="auto"/>
                <w:right w:val="none" w:sz="0" w:space="0" w:color="auto"/>
              </w:divBdr>
            </w:div>
            <w:div w:id="824128501">
              <w:marLeft w:val="0"/>
              <w:marRight w:val="0"/>
              <w:marTop w:val="0"/>
              <w:marBottom w:val="0"/>
              <w:divBdr>
                <w:top w:val="none" w:sz="0" w:space="0" w:color="auto"/>
                <w:left w:val="none" w:sz="0" w:space="0" w:color="auto"/>
                <w:bottom w:val="none" w:sz="0" w:space="0" w:color="auto"/>
                <w:right w:val="none" w:sz="0" w:space="0" w:color="auto"/>
              </w:divBdr>
            </w:div>
            <w:div w:id="13764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0732">
      <w:bodyDiv w:val="1"/>
      <w:marLeft w:val="0"/>
      <w:marRight w:val="0"/>
      <w:marTop w:val="0"/>
      <w:marBottom w:val="0"/>
      <w:divBdr>
        <w:top w:val="none" w:sz="0" w:space="0" w:color="auto"/>
        <w:left w:val="none" w:sz="0" w:space="0" w:color="auto"/>
        <w:bottom w:val="none" w:sz="0" w:space="0" w:color="auto"/>
        <w:right w:val="none" w:sz="0" w:space="0" w:color="auto"/>
      </w:divBdr>
      <w:divsChild>
        <w:div w:id="1912883460">
          <w:marLeft w:val="0"/>
          <w:marRight w:val="0"/>
          <w:marTop w:val="0"/>
          <w:marBottom w:val="0"/>
          <w:divBdr>
            <w:top w:val="none" w:sz="0" w:space="0" w:color="auto"/>
            <w:left w:val="none" w:sz="0" w:space="0" w:color="auto"/>
            <w:bottom w:val="none" w:sz="0" w:space="0" w:color="auto"/>
            <w:right w:val="none" w:sz="0" w:space="0" w:color="auto"/>
          </w:divBdr>
          <w:divsChild>
            <w:div w:id="142356453">
              <w:marLeft w:val="0"/>
              <w:marRight w:val="0"/>
              <w:marTop w:val="0"/>
              <w:marBottom w:val="0"/>
              <w:divBdr>
                <w:top w:val="none" w:sz="0" w:space="0" w:color="auto"/>
                <w:left w:val="none" w:sz="0" w:space="0" w:color="auto"/>
                <w:bottom w:val="none" w:sz="0" w:space="0" w:color="auto"/>
                <w:right w:val="none" w:sz="0" w:space="0" w:color="auto"/>
              </w:divBdr>
            </w:div>
            <w:div w:id="20915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 w:id="1461994728">
      <w:bodyDiv w:val="1"/>
      <w:marLeft w:val="0"/>
      <w:marRight w:val="0"/>
      <w:marTop w:val="0"/>
      <w:marBottom w:val="0"/>
      <w:divBdr>
        <w:top w:val="none" w:sz="0" w:space="0" w:color="auto"/>
        <w:left w:val="none" w:sz="0" w:space="0" w:color="auto"/>
        <w:bottom w:val="none" w:sz="0" w:space="0" w:color="auto"/>
        <w:right w:val="none" w:sz="0" w:space="0" w:color="auto"/>
      </w:divBdr>
      <w:divsChild>
        <w:div w:id="1337656897">
          <w:marLeft w:val="0"/>
          <w:marRight w:val="0"/>
          <w:marTop w:val="0"/>
          <w:marBottom w:val="0"/>
          <w:divBdr>
            <w:top w:val="none" w:sz="0" w:space="0" w:color="auto"/>
            <w:left w:val="none" w:sz="0" w:space="0" w:color="auto"/>
            <w:bottom w:val="none" w:sz="0" w:space="0" w:color="auto"/>
            <w:right w:val="none" w:sz="0" w:space="0" w:color="auto"/>
          </w:divBdr>
          <w:divsChild>
            <w:div w:id="754984930">
              <w:marLeft w:val="0"/>
              <w:marRight w:val="0"/>
              <w:marTop w:val="0"/>
              <w:marBottom w:val="0"/>
              <w:divBdr>
                <w:top w:val="none" w:sz="0" w:space="0" w:color="auto"/>
                <w:left w:val="none" w:sz="0" w:space="0" w:color="auto"/>
                <w:bottom w:val="none" w:sz="0" w:space="0" w:color="auto"/>
                <w:right w:val="none" w:sz="0" w:space="0" w:color="auto"/>
              </w:divBdr>
            </w:div>
            <w:div w:id="121658402">
              <w:marLeft w:val="0"/>
              <w:marRight w:val="0"/>
              <w:marTop w:val="0"/>
              <w:marBottom w:val="0"/>
              <w:divBdr>
                <w:top w:val="none" w:sz="0" w:space="0" w:color="auto"/>
                <w:left w:val="none" w:sz="0" w:space="0" w:color="auto"/>
                <w:bottom w:val="none" w:sz="0" w:space="0" w:color="auto"/>
                <w:right w:val="none" w:sz="0" w:space="0" w:color="auto"/>
              </w:divBdr>
            </w:div>
            <w:div w:id="141849307">
              <w:marLeft w:val="0"/>
              <w:marRight w:val="0"/>
              <w:marTop w:val="0"/>
              <w:marBottom w:val="0"/>
              <w:divBdr>
                <w:top w:val="none" w:sz="0" w:space="0" w:color="auto"/>
                <w:left w:val="none" w:sz="0" w:space="0" w:color="auto"/>
                <w:bottom w:val="none" w:sz="0" w:space="0" w:color="auto"/>
                <w:right w:val="none" w:sz="0" w:space="0" w:color="auto"/>
              </w:divBdr>
            </w:div>
            <w:div w:id="20025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3473">
      <w:bodyDiv w:val="1"/>
      <w:marLeft w:val="0"/>
      <w:marRight w:val="0"/>
      <w:marTop w:val="0"/>
      <w:marBottom w:val="0"/>
      <w:divBdr>
        <w:top w:val="none" w:sz="0" w:space="0" w:color="auto"/>
        <w:left w:val="none" w:sz="0" w:space="0" w:color="auto"/>
        <w:bottom w:val="none" w:sz="0" w:space="0" w:color="auto"/>
        <w:right w:val="none" w:sz="0" w:space="0" w:color="auto"/>
      </w:divBdr>
      <w:divsChild>
        <w:div w:id="1553731459">
          <w:marLeft w:val="0"/>
          <w:marRight w:val="0"/>
          <w:marTop w:val="0"/>
          <w:marBottom w:val="0"/>
          <w:divBdr>
            <w:top w:val="none" w:sz="0" w:space="0" w:color="auto"/>
            <w:left w:val="none" w:sz="0" w:space="0" w:color="auto"/>
            <w:bottom w:val="none" w:sz="0" w:space="0" w:color="auto"/>
            <w:right w:val="none" w:sz="0" w:space="0" w:color="auto"/>
          </w:divBdr>
          <w:divsChild>
            <w:div w:id="917635742">
              <w:marLeft w:val="0"/>
              <w:marRight w:val="0"/>
              <w:marTop w:val="0"/>
              <w:marBottom w:val="0"/>
              <w:divBdr>
                <w:top w:val="none" w:sz="0" w:space="0" w:color="auto"/>
                <w:left w:val="none" w:sz="0" w:space="0" w:color="auto"/>
                <w:bottom w:val="none" w:sz="0" w:space="0" w:color="auto"/>
                <w:right w:val="none" w:sz="0" w:space="0" w:color="auto"/>
              </w:divBdr>
            </w:div>
            <w:div w:id="1679499458">
              <w:marLeft w:val="0"/>
              <w:marRight w:val="0"/>
              <w:marTop w:val="0"/>
              <w:marBottom w:val="0"/>
              <w:divBdr>
                <w:top w:val="none" w:sz="0" w:space="0" w:color="auto"/>
                <w:left w:val="none" w:sz="0" w:space="0" w:color="auto"/>
                <w:bottom w:val="none" w:sz="0" w:space="0" w:color="auto"/>
                <w:right w:val="none" w:sz="0" w:space="0" w:color="auto"/>
              </w:divBdr>
            </w:div>
            <w:div w:id="50733896">
              <w:marLeft w:val="0"/>
              <w:marRight w:val="0"/>
              <w:marTop w:val="0"/>
              <w:marBottom w:val="0"/>
              <w:divBdr>
                <w:top w:val="none" w:sz="0" w:space="0" w:color="auto"/>
                <w:left w:val="none" w:sz="0" w:space="0" w:color="auto"/>
                <w:bottom w:val="none" w:sz="0" w:space="0" w:color="auto"/>
                <w:right w:val="none" w:sz="0" w:space="0" w:color="auto"/>
              </w:divBdr>
            </w:div>
            <w:div w:id="3930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654">
      <w:bodyDiv w:val="1"/>
      <w:marLeft w:val="0"/>
      <w:marRight w:val="0"/>
      <w:marTop w:val="0"/>
      <w:marBottom w:val="0"/>
      <w:divBdr>
        <w:top w:val="none" w:sz="0" w:space="0" w:color="auto"/>
        <w:left w:val="none" w:sz="0" w:space="0" w:color="auto"/>
        <w:bottom w:val="none" w:sz="0" w:space="0" w:color="auto"/>
        <w:right w:val="none" w:sz="0" w:space="0" w:color="auto"/>
      </w:divBdr>
      <w:divsChild>
        <w:div w:id="1366981019">
          <w:marLeft w:val="0"/>
          <w:marRight w:val="0"/>
          <w:marTop w:val="0"/>
          <w:marBottom w:val="0"/>
          <w:divBdr>
            <w:top w:val="none" w:sz="0" w:space="0" w:color="auto"/>
            <w:left w:val="none" w:sz="0" w:space="0" w:color="auto"/>
            <w:bottom w:val="none" w:sz="0" w:space="0" w:color="auto"/>
            <w:right w:val="none" w:sz="0" w:space="0" w:color="auto"/>
          </w:divBdr>
          <w:divsChild>
            <w:div w:id="1817139574">
              <w:marLeft w:val="0"/>
              <w:marRight w:val="0"/>
              <w:marTop w:val="0"/>
              <w:marBottom w:val="0"/>
              <w:divBdr>
                <w:top w:val="none" w:sz="0" w:space="0" w:color="auto"/>
                <w:left w:val="none" w:sz="0" w:space="0" w:color="auto"/>
                <w:bottom w:val="none" w:sz="0" w:space="0" w:color="auto"/>
                <w:right w:val="none" w:sz="0" w:space="0" w:color="auto"/>
              </w:divBdr>
            </w:div>
            <w:div w:id="2124185436">
              <w:marLeft w:val="0"/>
              <w:marRight w:val="0"/>
              <w:marTop w:val="0"/>
              <w:marBottom w:val="0"/>
              <w:divBdr>
                <w:top w:val="none" w:sz="0" w:space="0" w:color="auto"/>
                <w:left w:val="none" w:sz="0" w:space="0" w:color="auto"/>
                <w:bottom w:val="none" w:sz="0" w:space="0" w:color="auto"/>
                <w:right w:val="none" w:sz="0" w:space="0" w:color="auto"/>
              </w:divBdr>
            </w:div>
            <w:div w:id="485318286">
              <w:marLeft w:val="0"/>
              <w:marRight w:val="0"/>
              <w:marTop w:val="0"/>
              <w:marBottom w:val="0"/>
              <w:divBdr>
                <w:top w:val="none" w:sz="0" w:space="0" w:color="auto"/>
                <w:left w:val="none" w:sz="0" w:space="0" w:color="auto"/>
                <w:bottom w:val="none" w:sz="0" w:space="0" w:color="auto"/>
                <w:right w:val="none" w:sz="0" w:space="0" w:color="auto"/>
              </w:divBdr>
            </w:div>
            <w:div w:id="4093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6109">
      <w:bodyDiv w:val="1"/>
      <w:marLeft w:val="0"/>
      <w:marRight w:val="0"/>
      <w:marTop w:val="0"/>
      <w:marBottom w:val="0"/>
      <w:divBdr>
        <w:top w:val="none" w:sz="0" w:space="0" w:color="auto"/>
        <w:left w:val="none" w:sz="0" w:space="0" w:color="auto"/>
        <w:bottom w:val="none" w:sz="0" w:space="0" w:color="auto"/>
        <w:right w:val="none" w:sz="0" w:space="0" w:color="auto"/>
      </w:divBdr>
      <w:divsChild>
        <w:div w:id="1367103486">
          <w:marLeft w:val="0"/>
          <w:marRight w:val="0"/>
          <w:marTop w:val="0"/>
          <w:marBottom w:val="0"/>
          <w:divBdr>
            <w:top w:val="none" w:sz="0" w:space="0" w:color="auto"/>
            <w:left w:val="none" w:sz="0" w:space="0" w:color="auto"/>
            <w:bottom w:val="none" w:sz="0" w:space="0" w:color="auto"/>
            <w:right w:val="none" w:sz="0" w:space="0" w:color="auto"/>
          </w:divBdr>
          <w:divsChild>
            <w:div w:id="1224484151">
              <w:marLeft w:val="0"/>
              <w:marRight w:val="0"/>
              <w:marTop w:val="0"/>
              <w:marBottom w:val="0"/>
              <w:divBdr>
                <w:top w:val="none" w:sz="0" w:space="0" w:color="auto"/>
                <w:left w:val="none" w:sz="0" w:space="0" w:color="auto"/>
                <w:bottom w:val="none" w:sz="0" w:space="0" w:color="auto"/>
                <w:right w:val="none" w:sz="0" w:space="0" w:color="auto"/>
              </w:divBdr>
            </w:div>
            <w:div w:id="1056009143">
              <w:marLeft w:val="0"/>
              <w:marRight w:val="0"/>
              <w:marTop w:val="0"/>
              <w:marBottom w:val="0"/>
              <w:divBdr>
                <w:top w:val="none" w:sz="0" w:space="0" w:color="auto"/>
                <w:left w:val="none" w:sz="0" w:space="0" w:color="auto"/>
                <w:bottom w:val="none" w:sz="0" w:space="0" w:color="auto"/>
                <w:right w:val="none" w:sz="0" w:space="0" w:color="auto"/>
              </w:divBdr>
            </w:div>
            <w:div w:id="2000034101">
              <w:marLeft w:val="0"/>
              <w:marRight w:val="0"/>
              <w:marTop w:val="0"/>
              <w:marBottom w:val="0"/>
              <w:divBdr>
                <w:top w:val="none" w:sz="0" w:space="0" w:color="auto"/>
                <w:left w:val="none" w:sz="0" w:space="0" w:color="auto"/>
                <w:bottom w:val="none" w:sz="0" w:space="0" w:color="auto"/>
                <w:right w:val="none" w:sz="0" w:space="0" w:color="auto"/>
              </w:divBdr>
            </w:div>
            <w:div w:id="6779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content.php?catoid=8&amp;navoid=463" TargetMode="External"/><Relationship Id="rId13" Type="http://schemas.openxmlformats.org/officeDocument/2006/relationships/hyperlink" Target="http://catalog.fsw.edu/preview_program.php?catoid=8&amp;poid=352&amp;returnto=463" TargetMode="External"/><Relationship Id="rId18" Type="http://schemas.openxmlformats.org/officeDocument/2006/relationships/hyperlink" Target="http://catalog.fsw.edu/preview_program.php?catoid=8&amp;poid=352&amp;returnto=463"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catalog.fsw.edu/preview_program.php?catoid=8&amp;poid=352&amp;returnto=463" TargetMode="External"/><Relationship Id="rId7" Type="http://schemas.openxmlformats.org/officeDocument/2006/relationships/image" Target="media/image1.gif"/><Relationship Id="rId12" Type="http://schemas.openxmlformats.org/officeDocument/2006/relationships/hyperlink" Target="http://catalog.fsw.edu/preview_program.php?catoid=8&amp;poid=352&amp;returnto=463" TargetMode="External"/><Relationship Id="rId17" Type="http://schemas.openxmlformats.org/officeDocument/2006/relationships/hyperlink" Target="http://catalog.fsw.edu/preview_program.php?catoid=8&amp;poid=352&amp;returnto=46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atalog.fsw.edu/preview_program.php?catoid=8&amp;poid=352&amp;returnto=463" TargetMode="External"/><Relationship Id="rId20" Type="http://schemas.openxmlformats.org/officeDocument/2006/relationships/hyperlink" Target="http://catalog.fsw.edu/preview_program.php?catoid=8&amp;poid=352&amp;returnto=46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fsw.edu/preview_program.php?catoid=8&amp;poid=352&amp;returnto=463" TargetMode="External"/><Relationship Id="rId24" Type="http://schemas.openxmlformats.org/officeDocument/2006/relationships/hyperlink" Target="http://www.fsw.edu/sobt" TargetMode="External"/><Relationship Id="rId5" Type="http://schemas.openxmlformats.org/officeDocument/2006/relationships/footnotes" Target="footnotes.xml"/><Relationship Id="rId15" Type="http://schemas.openxmlformats.org/officeDocument/2006/relationships/hyperlink" Target="http://catalog.fsw.edu/preview_program.php?catoid=8&amp;poid=352&amp;returnto=463" TargetMode="External"/><Relationship Id="rId23" Type="http://schemas.openxmlformats.org/officeDocument/2006/relationships/hyperlink" Target="http://www.fsw.edu/academics/" TargetMode="External"/><Relationship Id="rId28" Type="http://schemas.openxmlformats.org/officeDocument/2006/relationships/glossaryDocument" Target="glossary/document.xml"/><Relationship Id="rId10" Type="http://schemas.openxmlformats.org/officeDocument/2006/relationships/hyperlink" Target="http://catalog.fsw.edu/preview_program.php?catoid=8&amp;poid=352&amp;returnto=463" TargetMode="External"/><Relationship Id="rId19" Type="http://schemas.openxmlformats.org/officeDocument/2006/relationships/hyperlink" Target="http://catalog.fsw.edu/preview_program.php?catoid=8&amp;poid=352&amp;returnto=463" TargetMode="External"/><Relationship Id="rId4" Type="http://schemas.openxmlformats.org/officeDocument/2006/relationships/webSettings" Target="webSettings.xml"/><Relationship Id="rId9" Type="http://schemas.openxmlformats.org/officeDocument/2006/relationships/hyperlink" Target="http://catalog.fsw.edu/preview_program.php?catoid=8&amp;poid=352&amp;returnto=463" TargetMode="External"/><Relationship Id="rId14" Type="http://schemas.openxmlformats.org/officeDocument/2006/relationships/hyperlink" Target="http://catalog.fsw.edu/preview_program.php?catoid=8&amp;poid=352&amp;returnto=463" TargetMode="External"/><Relationship Id="rId22" Type="http://schemas.openxmlformats.org/officeDocument/2006/relationships/hyperlink" Target="http://catalog.fsw.edu/preview_program.php?catoid=8&amp;poid=352&amp;returnto=463"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1F11AF"/>
    <w:rsid w:val="003A38DF"/>
    <w:rsid w:val="004D022F"/>
    <w:rsid w:val="0051708B"/>
    <w:rsid w:val="00856A7B"/>
    <w:rsid w:val="009F4F07"/>
    <w:rsid w:val="00AA0EAB"/>
    <w:rsid w:val="00B47B24"/>
    <w:rsid w:val="00C3405B"/>
    <w:rsid w:val="00D87D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3</cp:revision>
  <dcterms:created xsi:type="dcterms:W3CDTF">2016-01-28T03:52:00Z</dcterms:created>
  <dcterms:modified xsi:type="dcterms:W3CDTF">2016-02-12T15:05:00Z</dcterms:modified>
</cp:coreProperties>
</file>