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815A8" w:rsidRDefault="00FB1F41" w:rsidP="00E6331D">
      <w:pPr>
        <w:contextualSpacing/>
      </w:pPr>
    </w:p>
    <w:p w:rsidR="00164BC9" w:rsidRPr="001815A8" w:rsidRDefault="00164BC9" w:rsidP="00E6331D">
      <w:pPr>
        <w:contextualSpacing/>
        <w:rPr>
          <w:b/>
        </w:rPr>
      </w:pPr>
    </w:p>
    <w:p w:rsidR="00164BC9" w:rsidRPr="001815A8" w:rsidRDefault="00164BC9" w:rsidP="00E6331D">
      <w:pPr>
        <w:contextualSpacing/>
        <w:rPr>
          <w:i/>
        </w:rPr>
      </w:pPr>
      <w:r w:rsidRPr="001815A8">
        <w:rPr>
          <w:b/>
          <w:i/>
        </w:rPr>
        <w:t>Note required information:</w:t>
      </w:r>
      <w:r w:rsidRPr="001815A8">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1815A8">
        <w:rPr>
          <w:i/>
        </w:rPr>
        <w:t xml:space="preserve">courses, </w:t>
      </w:r>
      <w:r w:rsidRPr="001815A8">
        <w:rPr>
          <w:i/>
        </w:rPr>
        <w:t xml:space="preserve">words, numbers, symbols, program description, admissions requirements, and graduation requirements as presented in the 2013-2014 </w:t>
      </w:r>
      <w:proofErr w:type="gramStart"/>
      <w:r w:rsidRPr="001815A8">
        <w:rPr>
          <w:i/>
        </w:rPr>
        <w:t>catalog</w:t>
      </w:r>
      <w:proofErr w:type="gramEnd"/>
      <w:r w:rsidRPr="001815A8">
        <w:rPr>
          <w:i/>
        </w:rPr>
        <w:t xml:space="preserve"> must be documented.  </w:t>
      </w:r>
      <w:r w:rsidR="00E152A2" w:rsidRPr="001815A8">
        <w:rPr>
          <w:i/>
        </w:rPr>
        <w:t xml:space="preserve">Note before completing this proposal that all </w:t>
      </w:r>
      <w:r w:rsidR="00C64892" w:rsidRPr="001815A8">
        <w:rPr>
          <w:i/>
        </w:rPr>
        <w:t>new courses and current prerequisite, corequisite, core, or elective</w:t>
      </w:r>
      <w:r w:rsidR="00E152A2" w:rsidRPr="001815A8">
        <w:rPr>
          <w:i/>
        </w:rPr>
        <w:t xml:space="preserve"> </w:t>
      </w:r>
      <w:r w:rsidR="00C64892" w:rsidRPr="001815A8">
        <w:rPr>
          <w:i/>
        </w:rPr>
        <w:t xml:space="preserve">courses changes </w:t>
      </w:r>
      <w:r w:rsidR="00E152A2" w:rsidRPr="001815A8">
        <w:rPr>
          <w:i/>
        </w:rPr>
        <w:t xml:space="preserve">must have already been reviewed </w:t>
      </w:r>
      <w:r w:rsidR="00FE67E9" w:rsidRPr="001815A8">
        <w:rPr>
          <w:i/>
        </w:rPr>
        <w:t xml:space="preserve">(or submitted for the same meeting) </w:t>
      </w:r>
      <w:r w:rsidR="00E152A2" w:rsidRPr="001815A8">
        <w:rPr>
          <w:i/>
        </w:rPr>
        <w:t xml:space="preserve">by the Curriculum Committee and approved by the Provost and Vice President of Academic Affairs.  </w:t>
      </w:r>
      <w:r w:rsidRPr="001815A8">
        <w:rPr>
          <w:i/>
        </w:rPr>
        <w:t>The Track Changes feature in Word must be used to illustrate all changes to the catalog page.</w:t>
      </w:r>
    </w:p>
    <w:p w:rsidR="00E6331D" w:rsidRPr="001815A8"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1815A8" w:rsidRPr="001815A8" w:rsidTr="00B24563">
        <w:tc>
          <w:tcPr>
            <w:tcW w:w="3978" w:type="dxa"/>
          </w:tcPr>
          <w:p w:rsidR="00B24563" w:rsidRPr="001815A8" w:rsidRDefault="00B24563" w:rsidP="00E6331D">
            <w:pPr>
              <w:spacing w:line="360" w:lineRule="auto"/>
              <w:contextualSpacing/>
              <w:rPr>
                <w:b/>
              </w:rPr>
            </w:pPr>
            <w:r w:rsidRPr="001815A8">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815A8" w:rsidRDefault="006D3E69" w:rsidP="00E6331D">
                <w:pPr>
                  <w:spacing w:line="360" w:lineRule="auto"/>
                  <w:contextualSpacing/>
                </w:pPr>
                <w:r w:rsidRPr="001815A8">
                  <w:t>School of Business and Technology</w:t>
                </w:r>
              </w:p>
            </w:tc>
          </w:sdtContent>
        </w:sdt>
      </w:tr>
      <w:tr w:rsidR="001815A8" w:rsidRPr="001815A8" w:rsidTr="00B24563">
        <w:tc>
          <w:tcPr>
            <w:tcW w:w="3978" w:type="dxa"/>
          </w:tcPr>
          <w:p w:rsidR="00B24563" w:rsidRPr="001815A8" w:rsidRDefault="00B24563" w:rsidP="00E6331D">
            <w:pPr>
              <w:spacing w:line="360" w:lineRule="auto"/>
              <w:contextualSpacing/>
              <w:rPr>
                <w:b/>
              </w:rPr>
            </w:pPr>
            <w:r w:rsidRPr="001815A8">
              <w:rPr>
                <w:b/>
              </w:rPr>
              <w:t>Program</w:t>
            </w:r>
            <w:r w:rsidR="00F1768B" w:rsidRPr="001815A8">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815A8" w:rsidRDefault="006D3E69" w:rsidP="00E6331D">
                <w:pPr>
                  <w:spacing w:line="360" w:lineRule="auto"/>
                  <w:contextualSpacing/>
                </w:pPr>
                <w:r w:rsidRPr="001815A8">
                  <w:t>CCC, Network Security</w:t>
                </w:r>
              </w:p>
            </w:tc>
          </w:sdtContent>
        </w:sdt>
      </w:tr>
      <w:tr w:rsidR="001815A8" w:rsidRPr="001815A8" w:rsidTr="00B24563">
        <w:tc>
          <w:tcPr>
            <w:tcW w:w="3978" w:type="dxa"/>
          </w:tcPr>
          <w:p w:rsidR="00B24563" w:rsidRPr="001815A8" w:rsidRDefault="00B24563" w:rsidP="00E6331D">
            <w:pPr>
              <w:spacing w:line="360" w:lineRule="auto"/>
              <w:contextualSpacing/>
              <w:rPr>
                <w:b/>
              </w:rPr>
            </w:pPr>
            <w:r w:rsidRPr="001815A8">
              <w:rPr>
                <w:b/>
              </w:rPr>
              <w:t>Proposed by (faculty only)</w:t>
            </w:r>
          </w:p>
        </w:tc>
        <w:tc>
          <w:tcPr>
            <w:tcW w:w="5598" w:type="dxa"/>
          </w:tcPr>
          <w:p w:rsidR="00B24563" w:rsidRPr="001815A8" w:rsidRDefault="006D3E69" w:rsidP="00E6331D">
            <w:pPr>
              <w:spacing w:line="360" w:lineRule="auto"/>
              <w:contextualSpacing/>
            </w:pPr>
            <w:r w:rsidRPr="001815A8">
              <w:t>Andrew Blitz, Jennifer Cohen, Vincent Butler, Deborah Johnson</w:t>
            </w:r>
          </w:p>
        </w:tc>
      </w:tr>
      <w:tr w:rsidR="001815A8" w:rsidRPr="001815A8" w:rsidTr="00B24563">
        <w:tc>
          <w:tcPr>
            <w:tcW w:w="3978" w:type="dxa"/>
          </w:tcPr>
          <w:p w:rsidR="00B24563" w:rsidRPr="001815A8" w:rsidRDefault="00B24563" w:rsidP="00E6331D">
            <w:pPr>
              <w:spacing w:line="360" w:lineRule="auto"/>
              <w:contextualSpacing/>
              <w:rPr>
                <w:b/>
              </w:rPr>
            </w:pPr>
            <w:r w:rsidRPr="001815A8">
              <w:rPr>
                <w:b/>
              </w:rPr>
              <w:t>Presenter (faculty only)</w:t>
            </w:r>
          </w:p>
        </w:tc>
        <w:tc>
          <w:tcPr>
            <w:tcW w:w="5598" w:type="dxa"/>
          </w:tcPr>
          <w:p w:rsidR="00B24563" w:rsidRPr="001815A8" w:rsidRDefault="006D3E69" w:rsidP="00E6331D">
            <w:pPr>
              <w:spacing w:line="360" w:lineRule="auto"/>
              <w:contextualSpacing/>
            </w:pPr>
            <w:r w:rsidRPr="001815A8">
              <w:t>Andrew Blitz</w:t>
            </w:r>
          </w:p>
        </w:tc>
      </w:tr>
      <w:tr w:rsidR="001815A8" w:rsidRPr="001815A8" w:rsidTr="00FA1F8F">
        <w:tc>
          <w:tcPr>
            <w:tcW w:w="9576" w:type="dxa"/>
            <w:gridSpan w:val="2"/>
          </w:tcPr>
          <w:p w:rsidR="0042396F" w:rsidRPr="001815A8" w:rsidRDefault="0042396F" w:rsidP="00E6331D">
            <w:pPr>
              <w:contextualSpacing/>
            </w:pPr>
            <w:r w:rsidRPr="001815A8">
              <w:t xml:space="preserve">Note that the presenter (faculty) listed above must be present at the Curriculum Committee </w:t>
            </w:r>
            <w:r w:rsidR="008F0BBA" w:rsidRPr="001815A8">
              <w:t xml:space="preserve">meeting </w:t>
            </w:r>
            <w:r w:rsidRPr="001815A8">
              <w:t xml:space="preserve">or the proposal will be returned to the School or Division and be </w:t>
            </w:r>
            <w:r w:rsidR="00227EB8" w:rsidRPr="001815A8">
              <w:t>re</w:t>
            </w:r>
            <w:r w:rsidRPr="001815A8">
              <w:t>submitted for a later date.</w:t>
            </w:r>
          </w:p>
        </w:tc>
      </w:tr>
      <w:tr w:rsidR="00B24563" w:rsidRPr="001815A8" w:rsidTr="00B24563">
        <w:tc>
          <w:tcPr>
            <w:tcW w:w="3978" w:type="dxa"/>
          </w:tcPr>
          <w:p w:rsidR="00B24563" w:rsidRPr="001815A8" w:rsidRDefault="00B24563" w:rsidP="00E6331D">
            <w:pPr>
              <w:spacing w:line="360" w:lineRule="auto"/>
              <w:contextualSpacing/>
              <w:rPr>
                <w:b/>
              </w:rPr>
            </w:pPr>
            <w:r w:rsidRPr="001815A8">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1815A8" w:rsidRDefault="006D3E69" w:rsidP="00E6331D">
                <w:pPr>
                  <w:spacing w:line="360" w:lineRule="auto"/>
                  <w:contextualSpacing/>
                </w:pPr>
                <w:r w:rsidRPr="001815A8">
                  <w:t>1/8/2015</w:t>
                </w:r>
              </w:p>
            </w:tc>
          </w:sdtContent>
        </w:sdt>
      </w:tr>
    </w:tbl>
    <w:p w:rsidR="00B24563" w:rsidRPr="001815A8" w:rsidRDefault="00B24563" w:rsidP="00E6331D">
      <w:pPr>
        <w:contextualSpacing/>
      </w:pPr>
    </w:p>
    <w:p w:rsidR="00B24563" w:rsidRPr="001815A8" w:rsidRDefault="00B24563" w:rsidP="00E6331D">
      <w:pPr>
        <w:contextualSpacing/>
        <w:rPr>
          <w:b/>
          <w:sz w:val="24"/>
          <w:u w:val="single"/>
        </w:rPr>
      </w:pPr>
      <w:r w:rsidRPr="001815A8">
        <w:rPr>
          <w:b/>
          <w:sz w:val="24"/>
          <w:u w:val="single"/>
        </w:rPr>
        <w:t>Section I, Proposed Changes</w:t>
      </w:r>
    </w:p>
    <w:p w:rsidR="00E6331D" w:rsidRPr="001815A8"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815A8" w:rsidRPr="001815A8" w:rsidTr="00B24563">
        <w:tc>
          <w:tcPr>
            <w:tcW w:w="4788" w:type="dxa"/>
          </w:tcPr>
          <w:p w:rsidR="00164BC9" w:rsidRPr="001815A8" w:rsidRDefault="00164BC9" w:rsidP="00164BC9">
            <w:pPr>
              <w:spacing w:line="360" w:lineRule="auto"/>
              <w:contextualSpacing/>
              <w:rPr>
                <w:b/>
              </w:rPr>
            </w:pPr>
            <w:r w:rsidRPr="001815A8">
              <w:rPr>
                <w:b/>
              </w:rPr>
              <w:t>Change of School, Division, or Department</w:t>
            </w:r>
          </w:p>
        </w:tc>
        <w:tc>
          <w:tcPr>
            <w:tcW w:w="4788" w:type="dxa"/>
          </w:tcPr>
          <w:p w:rsidR="00164BC9" w:rsidRPr="001815A8" w:rsidRDefault="006D3E69" w:rsidP="00164BC9">
            <w:pPr>
              <w:spacing w:line="360" w:lineRule="auto"/>
              <w:contextualSpacing/>
            </w:pPr>
            <w:r w:rsidRPr="001815A8">
              <w:t>N/A</w:t>
            </w:r>
          </w:p>
        </w:tc>
      </w:tr>
      <w:tr w:rsidR="001815A8" w:rsidRPr="001815A8" w:rsidTr="00B24563">
        <w:tc>
          <w:tcPr>
            <w:tcW w:w="4788" w:type="dxa"/>
          </w:tcPr>
          <w:p w:rsidR="0042396F" w:rsidRPr="001815A8" w:rsidRDefault="00B24563" w:rsidP="00164BC9">
            <w:pPr>
              <w:spacing w:line="360" w:lineRule="auto"/>
              <w:contextualSpacing/>
              <w:rPr>
                <w:b/>
              </w:rPr>
            </w:pPr>
            <w:r w:rsidRPr="001815A8">
              <w:rPr>
                <w:b/>
              </w:rPr>
              <w:t xml:space="preserve">Change to </w:t>
            </w:r>
            <w:r w:rsidR="00164BC9" w:rsidRPr="001815A8">
              <w:rPr>
                <w:b/>
              </w:rPr>
              <w:t>program or certificate name</w:t>
            </w:r>
          </w:p>
        </w:tc>
        <w:tc>
          <w:tcPr>
            <w:tcW w:w="4788" w:type="dxa"/>
          </w:tcPr>
          <w:p w:rsidR="00B24563" w:rsidRPr="001815A8" w:rsidRDefault="006D3E69" w:rsidP="00164BC9">
            <w:pPr>
              <w:spacing w:line="360" w:lineRule="auto"/>
              <w:contextualSpacing/>
            </w:pPr>
            <w:r w:rsidRPr="001815A8">
              <w:t>N/A</w:t>
            </w:r>
          </w:p>
        </w:tc>
      </w:tr>
      <w:tr w:rsidR="001815A8" w:rsidRPr="001815A8" w:rsidTr="00902BD3">
        <w:tc>
          <w:tcPr>
            <w:tcW w:w="9576" w:type="dxa"/>
            <w:gridSpan w:val="2"/>
          </w:tcPr>
          <w:p w:rsidR="00164BC9" w:rsidRPr="001815A8" w:rsidRDefault="00164BC9" w:rsidP="00164BC9">
            <w:pPr>
              <w:spacing w:line="360" w:lineRule="auto"/>
              <w:contextualSpacing/>
            </w:pPr>
            <w:r w:rsidRPr="001815A8">
              <w:rPr>
                <w:b/>
              </w:rPr>
              <w:t>List below, any changes to the program or certificate prerequisites. Include course titles and credits if applicable.</w:t>
            </w:r>
          </w:p>
        </w:tc>
      </w:tr>
      <w:tr w:rsidR="001815A8" w:rsidRPr="001815A8" w:rsidTr="00866ACE">
        <w:tc>
          <w:tcPr>
            <w:tcW w:w="9576" w:type="dxa"/>
            <w:gridSpan w:val="2"/>
          </w:tcPr>
          <w:p w:rsidR="00164BC9" w:rsidRPr="001815A8" w:rsidRDefault="006D3E69" w:rsidP="0012226B">
            <w:pPr>
              <w:spacing w:line="360" w:lineRule="auto"/>
              <w:contextualSpacing/>
            </w:pPr>
            <w:r w:rsidRPr="001815A8">
              <w:t>N/A</w:t>
            </w:r>
          </w:p>
        </w:tc>
      </w:tr>
      <w:tr w:rsidR="001815A8" w:rsidRPr="001815A8" w:rsidTr="00E20DDA">
        <w:tc>
          <w:tcPr>
            <w:tcW w:w="9576" w:type="dxa"/>
            <w:gridSpan w:val="2"/>
          </w:tcPr>
          <w:p w:rsidR="0012226B" w:rsidRPr="001815A8" w:rsidRDefault="0012226B" w:rsidP="00E6331D">
            <w:pPr>
              <w:spacing w:line="360" w:lineRule="auto"/>
              <w:contextualSpacing/>
            </w:pPr>
            <w:r w:rsidRPr="001815A8">
              <w:rPr>
                <w:b/>
              </w:rPr>
              <w:t>List below, any changes to the General Education requirements.  Include course titles and credits if applicable</w:t>
            </w:r>
            <w:r w:rsidR="00E152A2" w:rsidRPr="001815A8">
              <w:rPr>
                <w:b/>
              </w:rPr>
              <w:t>.</w:t>
            </w:r>
          </w:p>
        </w:tc>
      </w:tr>
      <w:tr w:rsidR="001815A8" w:rsidRPr="001815A8" w:rsidTr="00B35A57">
        <w:tc>
          <w:tcPr>
            <w:tcW w:w="9576" w:type="dxa"/>
            <w:gridSpan w:val="2"/>
          </w:tcPr>
          <w:p w:rsidR="0012226B" w:rsidRPr="001815A8" w:rsidRDefault="006D3E69" w:rsidP="00E152A2">
            <w:pPr>
              <w:spacing w:line="360" w:lineRule="auto"/>
              <w:contextualSpacing/>
            </w:pPr>
            <w:r w:rsidRPr="001815A8">
              <w:t>N/A</w:t>
            </w:r>
          </w:p>
        </w:tc>
      </w:tr>
      <w:tr w:rsidR="001815A8" w:rsidRPr="001815A8" w:rsidTr="003429C0">
        <w:tc>
          <w:tcPr>
            <w:tcW w:w="9576" w:type="dxa"/>
            <w:gridSpan w:val="2"/>
          </w:tcPr>
          <w:p w:rsidR="00E152A2" w:rsidRPr="001815A8" w:rsidRDefault="00E152A2" w:rsidP="00E6331D">
            <w:pPr>
              <w:spacing w:line="360" w:lineRule="auto"/>
              <w:contextualSpacing/>
            </w:pPr>
            <w:r w:rsidRPr="001815A8">
              <w:rPr>
                <w:b/>
              </w:rPr>
              <w:t>List below, any changes to the program or certificate Core requirements.  Include course titles and credits if applicable.</w:t>
            </w:r>
          </w:p>
        </w:tc>
      </w:tr>
      <w:tr w:rsidR="001815A8" w:rsidRPr="001815A8" w:rsidTr="002D7174">
        <w:tc>
          <w:tcPr>
            <w:tcW w:w="9576" w:type="dxa"/>
            <w:gridSpan w:val="2"/>
          </w:tcPr>
          <w:p w:rsidR="00E152A2" w:rsidRPr="001815A8" w:rsidRDefault="00752057" w:rsidP="00E152A2">
            <w:pPr>
              <w:spacing w:line="360" w:lineRule="auto"/>
              <w:contextualSpacing/>
            </w:pPr>
            <w:r w:rsidRPr="001815A8">
              <w:t>Deleted:</w:t>
            </w:r>
          </w:p>
          <w:p w:rsidR="00752057" w:rsidRPr="001815A8" w:rsidRDefault="00752057" w:rsidP="00E152A2">
            <w:pPr>
              <w:spacing w:line="360" w:lineRule="auto"/>
              <w:contextualSpacing/>
            </w:pPr>
            <w:r w:rsidRPr="001815A8">
              <w:lastRenderedPageBreak/>
              <w:t>CGS 1000, Computer Literacy</w:t>
            </w:r>
          </w:p>
          <w:p w:rsidR="00752057" w:rsidRPr="001815A8" w:rsidRDefault="00752057" w:rsidP="00E152A2">
            <w:pPr>
              <w:spacing w:line="360" w:lineRule="auto"/>
              <w:contextualSpacing/>
            </w:pPr>
            <w:r w:rsidRPr="001815A8">
              <w:t>CGS 2260, Computer Hardware and Software Maintenance</w:t>
            </w:r>
          </w:p>
          <w:p w:rsidR="00752057" w:rsidRPr="001815A8" w:rsidRDefault="00752057" w:rsidP="00E152A2">
            <w:pPr>
              <w:spacing w:line="360" w:lineRule="auto"/>
              <w:contextualSpacing/>
            </w:pPr>
            <w:r w:rsidRPr="001815A8">
              <w:t>CJE 2670, Introduction to Forensic Science</w:t>
            </w:r>
          </w:p>
          <w:p w:rsidR="00752057" w:rsidRPr="001815A8" w:rsidRDefault="00752057" w:rsidP="00E152A2">
            <w:pPr>
              <w:spacing w:line="360" w:lineRule="auto"/>
              <w:contextualSpacing/>
            </w:pPr>
            <w:r w:rsidRPr="001815A8">
              <w:t>Added:</w:t>
            </w:r>
          </w:p>
          <w:p w:rsidR="00752057" w:rsidRPr="001815A8" w:rsidRDefault="00752057" w:rsidP="00E152A2">
            <w:pPr>
              <w:spacing w:line="360" w:lineRule="auto"/>
              <w:contextualSpacing/>
            </w:pPr>
            <w:r w:rsidRPr="001815A8">
              <w:t>CGS 2135, Introduction to Computer Forensics</w:t>
            </w:r>
          </w:p>
          <w:p w:rsidR="00752057" w:rsidRPr="001815A8" w:rsidRDefault="00752057" w:rsidP="00E152A2">
            <w:pPr>
              <w:spacing w:line="360" w:lineRule="auto"/>
              <w:contextualSpacing/>
            </w:pPr>
            <w:r w:rsidRPr="001815A8">
              <w:t>CTS 1131, A+ Hardware</w:t>
            </w:r>
          </w:p>
          <w:p w:rsidR="00752057" w:rsidRPr="001815A8" w:rsidRDefault="00752057" w:rsidP="001815A8">
            <w:pPr>
              <w:spacing w:line="360" w:lineRule="auto"/>
              <w:contextualSpacing/>
            </w:pPr>
            <w:r w:rsidRPr="001815A8">
              <w:t>CTS 1133, A+ Software</w:t>
            </w:r>
          </w:p>
        </w:tc>
      </w:tr>
      <w:tr w:rsidR="001815A8" w:rsidRPr="001815A8" w:rsidTr="00437DFF">
        <w:tc>
          <w:tcPr>
            <w:tcW w:w="9576" w:type="dxa"/>
            <w:gridSpan w:val="2"/>
          </w:tcPr>
          <w:p w:rsidR="00E152A2" w:rsidRPr="001815A8" w:rsidRDefault="00E152A2" w:rsidP="00E152A2">
            <w:pPr>
              <w:spacing w:line="360" w:lineRule="auto"/>
              <w:contextualSpacing/>
            </w:pPr>
            <w:r w:rsidRPr="001815A8">
              <w:rPr>
                <w:b/>
              </w:rPr>
              <w:lastRenderedPageBreak/>
              <w:t>List below, any changes to the program or certificate Elective requirements.  Include course titles and credits if applicable.</w:t>
            </w:r>
          </w:p>
        </w:tc>
      </w:tr>
      <w:tr w:rsidR="001815A8" w:rsidRPr="001815A8" w:rsidTr="004A181D">
        <w:tc>
          <w:tcPr>
            <w:tcW w:w="9576" w:type="dxa"/>
            <w:gridSpan w:val="2"/>
          </w:tcPr>
          <w:p w:rsidR="00E152A2" w:rsidRPr="001815A8" w:rsidRDefault="006D3E69" w:rsidP="00E152A2">
            <w:pPr>
              <w:spacing w:line="360" w:lineRule="auto"/>
              <w:contextualSpacing/>
            </w:pPr>
            <w:r w:rsidRPr="001815A8">
              <w:t>N/A</w:t>
            </w:r>
          </w:p>
        </w:tc>
      </w:tr>
      <w:tr w:rsidR="001815A8" w:rsidRPr="001815A8" w:rsidTr="008E242A">
        <w:tc>
          <w:tcPr>
            <w:tcW w:w="9576" w:type="dxa"/>
            <w:gridSpan w:val="2"/>
          </w:tcPr>
          <w:p w:rsidR="00E152A2" w:rsidRPr="001815A8" w:rsidRDefault="00E152A2" w:rsidP="00E152A2">
            <w:pPr>
              <w:spacing w:line="360" w:lineRule="auto"/>
              <w:contextualSpacing/>
            </w:pPr>
            <w:r w:rsidRPr="001815A8">
              <w:rPr>
                <w:b/>
              </w:rPr>
              <w:t xml:space="preserve">List below, any other changes to the program or certificate requirements.  </w:t>
            </w:r>
          </w:p>
        </w:tc>
      </w:tr>
      <w:tr w:rsidR="001815A8" w:rsidRPr="001815A8" w:rsidTr="00F221A5">
        <w:tc>
          <w:tcPr>
            <w:tcW w:w="9576" w:type="dxa"/>
            <w:gridSpan w:val="2"/>
          </w:tcPr>
          <w:p w:rsidR="00E152A2" w:rsidRPr="001815A8" w:rsidRDefault="006D3E69" w:rsidP="00E6331D">
            <w:pPr>
              <w:spacing w:line="360" w:lineRule="auto"/>
              <w:contextualSpacing/>
            </w:pPr>
            <w:r w:rsidRPr="001815A8">
              <w:t>N/A</w:t>
            </w:r>
          </w:p>
        </w:tc>
      </w:tr>
      <w:tr w:rsidR="0004692F" w:rsidRPr="001815A8" w:rsidTr="00B24563">
        <w:tc>
          <w:tcPr>
            <w:tcW w:w="4788" w:type="dxa"/>
          </w:tcPr>
          <w:p w:rsidR="0004692F" w:rsidRPr="001815A8" w:rsidRDefault="00E152A2" w:rsidP="00E6331D">
            <w:pPr>
              <w:spacing w:line="360" w:lineRule="auto"/>
              <w:contextualSpacing/>
              <w:rPr>
                <w:b/>
              </w:rPr>
            </w:pPr>
            <w:r w:rsidRPr="001815A8">
              <w:rPr>
                <w:b/>
              </w:rPr>
              <w:t>Change to program length (credits or clock hours to complete)</w:t>
            </w:r>
          </w:p>
        </w:tc>
        <w:tc>
          <w:tcPr>
            <w:tcW w:w="4788" w:type="dxa"/>
          </w:tcPr>
          <w:p w:rsidR="0004692F" w:rsidRPr="001815A8" w:rsidRDefault="006D3E69" w:rsidP="00E6331D">
            <w:pPr>
              <w:spacing w:line="360" w:lineRule="auto"/>
              <w:contextualSpacing/>
            </w:pPr>
            <w:r w:rsidRPr="001815A8">
              <w:t>N/A</w:t>
            </w:r>
          </w:p>
        </w:tc>
      </w:tr>
    </w:tbl>
    <w:p w:rsidR="0004692F" w:rsidRPr="001815A8" w:rsidRDefault="0004692F" w:rsidP="00E6331D">
      <w:pPr>
        <w:contextualSpacing/>
      </w:pPr>
    </w:p>
    <w:p w:rsidR="00970B5D" w:rsidRPr="001815A8" w:rsidRDefault="00970B5D" w:rsidP="00E6331D">
      <w:pPr>
        <w:contextualSpacing/>
        <w:rPr>
          <w:b/>
          <w:sz w:val="24"/>
          <w:u w:val="single"/>
        </w:rPr>
      </w:pPr>
      <w:r w:rsidRPr="001815A8">
        <w:rPr>
          <w:b/>
          <w:sz w:val="24"/>
          <w:u w:val="single"/>
        </w:rPr>
        <w:t>Section II, Justification for proposal</w:t>
      </w:r>
    </w:p>
    <w:p w:rsidR="00E6331D" w:rsidRPr="001815A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815A8" w:rsidRPr="001815A8" w:rsidTr="00970B5D">
        <w:tc>
          <w:tcPr>
            <w:tcW w:w="9576" w:type="dxa"/>
          </w:tcPr>
          <w:p w:rsidR="00970B5D" w:rsidRPr="001815A8" w:rsidRDefault="00970B5D" w:rsidP="00E6331D">
            <w:pPr>
              <w:spacing w:line="360" w:lineRule="auto"/>
              <w:contextualSpacing/>
              <w:rPr>
                <w:b/>
              </w:rPr>
            </w:pPr>
            <w:r w:rsidRPr="001815A8">
              <w:rPr>
                <w:b/>
              </w:rPr>
              <w:t xml:space="preserve">Provide justification </w:t>
            </w:r>
            <w:r w:rsidR="00E6331D" w:rsidRPr="001815A8">
              <w:rPr>
                <w:b/>
              </w:rPr>
              <w:t xml:space="preserve">(below) </w:t>
            </w:r>
            <w:r w:rsidRPr="001815A8">
              <w:rPr>
                <w:b/>
              </w:rPr>
              <w:t xml:space="preserve">for each change on </w:t>
            </w:r>
            <w:r w:rsidR="00992AC1" w:rsidRPr="001815A8">
              <w:rPr>
                <w:b/>
              </w:rPr>
              <w:t>this proposed curriculum action</w:t>
            </w:r>
            <w:r w:rsidRPr="001815A8">
              <w:rPr>
                <w:b/>
              </w:rPr>
              <w:t xml:space="preserve"> </w:t>
            </w:r>
          </w:p>
        </w:tc>
      </w:tr>
      <w:tr w:rsidR="00970B5D" w:rsidRPr="001815A8" w:rsidTr="00970B5D">
        <w:tc>
          <w:tcPr>
            <w:tcW w:w="9576" w:type="dxa"/>
          </w:tcPr>
          <w:p w:rsidR="00970B5D" w:rsidRPr="001815A8" w:rsidRDefault="00752057" w:rsidP="00E6331D">
            <w:pPr>
              <w:spacing w:line="360" w:lineRule="auto"/>
              <w:contextualSpacing/>
            </w:pPr>
            <w:r w:rsidRPr="001815A8">
              <w:t>The course changes proposed herein are to align with the proposed changes for the overarching degree, the AS Network Systems Technology degree.</w:t>
            </w:r>
          </w:p>
        </w:tc>
      </w:tr>
    </w:tbl>
    <w:p w:rsidR="00970B5D" w:rsidRPr="001815A8" w:rsidRDefault="00970B5D" w:rsidP="00E6331D">
      <w:pPr>
        <w:contextualSpacing/>
      </w:pPr>
    </w:p>
    <w:p w:rsidR="00970B5D" w:rsidRPr="001815A8" w:rsidRDefault="00970B5D" w:rsidP="00E6331D">
      <w:pPr>
        <w:contextualSpacing/>
        <w:rPr>
          <w:b/>
          <w:sz w:val="24"/>
          <w:u w:val="single"/>
        </w:rPr>
      </w:pPr>
      <w:r w:rsidRPr="001815A8">
        <w:rPr>
          <w:b/>
          <w:sz w:val="24"/>
          <w:u w:val="single"/>
        </w:rPr>
        <w:t>Section I</w:t>
      </w:r>
      <w:r w:rsidR="00E152A2" w:rsidRPr="001815A8">
        <w:rPr>
          <w:b/>
          <w:sz w:val="24"/>
          <w:u w:val="single"/>
        </w:rPr>
        <w:t>II</w:t>
      </w:r>
      <w:r w:rsidRPr="001815A8">
        <w:rPr>
          <w:b/>
          <w:sz w:val="24"/>
          <w:u w:val="single"/>
        </w:rPr>
        <w:t xml:space="preserve">, Important Dates and </w:t>
      </w:r>
      <w:r w:rsidR="00992AC1" w:rsidRPr="001815A8">
        <w:rPr>
          <w:b/>
          <w:sz w:val="24"/>
          <w:u w:val="single"/>
        </w:rPr>
        <w:t>Endorsements</w:t>
      </w:r>
      <w:r w:rsidRPr="001815A8">
        <w:rPr>
          <w:b/>
          <w:sz w:val="24"/>
          <w:u w:val="single"/>
        </w:rPr>
        <w:t xml:space="preserve"> Required</w:t>
      </w:r>
    </w:p>
    <w:p w:rsidR="00E6331D" w:rsidRPr="001815A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815A8" w:rsidRPr="001815A8" w:rsidTr="00992AC1">
        <w:tc>
          <w:tcPr>
            <w:tcW w:w="9576" w:type="dxa"/>
          </w:tcPr>
          <w:p w:rsidR="00992AC1" w:rsidRPr="001815A8" w:rsidRDefault="00992AC1" w:rsidP="00E6331D">
            <w:pPr>
              <w:spacing w:line="360" w:lineRule="auto"/>
              <w:contextualSpacing/>
              <w:rPr>
                <w:b/>
              </w:rPr>
            </w:pPr>
            <w:r w:rsidRPr="001815A8">
              <w:rPr>
                <w:b/>
              </w:rPr>
              <w:t xml:space="preserve">List all faculty endorsements below.  (Note that proposals will be returned </w:t>
            </w:r>
            <w:r w:rsidR="008F0BBA" w:rsidRPr="001815A8">
              <w:rPr>
                <w:b/>
              </w:rPr>
              <w:t xml:space="preserve">to the School or Division </w:t>
            </w:r>
            <w:r w:rsidRPr="001815A8">
              <w:rPr>
                <w:b/>
              </w:rPr>
              <w:t>if faculty endorsements are not provided).</w:t>
            </w:r>
          </w:p>
        </w:tc>
      </w:tr>
      <w:tr w:rsidR="00992AC1" w:rsidRPr="001815A8" w:rsidTr="00992AC1">
        <w:tc>
          <w:tcPr>
            <w:tcW w:w="9576" w:type="dxa"/>
          </w:tcPr>
          <w:p w:rsidR="00992AC1" w:rsidRPr="001815A8" w:rsidRDefault="006D3E69" w:rsidP="00E6331D">
            <w:pPr>
              <w:spacing w:line="360" w:lineRule="auto"/>
              <w:contextualSpacing/>
            </w:pPr>
            <w:r w:rsidRPr="001815A8">
              <w:t>Andrew Blitz, Jennifer Cohen, Vincent Butler, Deborah Johnson</w:t>
            </w:r>
          </w:p>
        </w:tc>
      </w:tr>
    </w:tbl>
    <w:p w:rsidR="00E6331D" w:rsidRPr="001815A8" w:rsidRDefault="00E6331D" w:rsidP="00E6331D">
      <w:pPr>
        <w:contextualSpacing/>
        <w:rPr>
          <w:b/>
          <w:caps/>
        </w:rPr>
      </w:pPr>
    </w:p>
    <w:p w:rsidR="00227EB8" w:rsidRPr="001815A8" w:rsidRDefault="00227EB8" w:rsidP="00227EB8">
      <w:r w:rsidRPr="001815A8">
        <w:rPr>
          <w:b/>
          <w:caps/>
        </w:rPr>
        <w:t>nOTE:</w:t>
      </w:r>
      <w:r w:rsidRPr="001815A8">
        <w:rPr>
          <w:caps/>
        </w:rPr>
        <w:t xml:space="preserve">   </w:t>
      </w:r>
      <w:r w:rsidRPr="001815A8">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1815A8">
        <w:t>Provost  and</w:t>
      </w:r>
      <w:proofErr w:type="gramEnd"/>
      <w:r w:rsidRPr="001815A8">
        <w:t xml:space="preserve"> Vice President of Academic Affairs to begin in either the Spring 2015 or Summer 2015 term.</w:t>
      </w:r>
    </w:p>
    <w:p w:rsidR="00992AC1" w:rsidRPr="001815A8"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1815A8" w:rsidRPr="001815A8" w:rsidTr="00970B5D">
        <w:tc>
          <w:tcPr>
            <w:tcW w:w="4788" w:type="dxa"/>
          </w:tcPr>
          <w:p w:rsidR="00970B5D" w:rsidRPr="001815A8" w:rsidRDefault="00970B5D" w:rsidP="00E6331D">
            <w:pPr>
              <w:spacing w:line="360" w:lineRule="auto"/>
              <w:contextualSpacing/>
              <w:rPr>
                <w:b/>
              </w:rPr>
            </w:pPr>
            <w:r w:rsidRPr="001815A8">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815A8" w:rsidRDefault="006D3E69" w:rsidP="00E6331D">
                <w:pPr>
                  <w:spacing w:line="360" w:lineRule="auto"/>
                  <w:contextualSpacing/>
                </w:pPr>
                <w:r w:rsidRPr="001815A8">
                  <w:t>Fall 2015</w:t>
                </w:r>
              </w:p>
            </w:tc>
          </w:sdtContent>
        </w:sdt>
      </w:tr>
    </w:tbl>
    <w:p w:rsidR="00E75169" w:rsidRPr="001815A8"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1815A8" w:rsidRPr="001815A8" w:rsidTr="00A73BD8">
        <w:tc>
          <w:tcPr>
            <w:tcW w:w="2808" w:type="dxa"/>
          </w:tcPr>
          <w:p w:rsidR="00A73BD8" w:rsidRPr="001815A8" w:rsidRDefault="00A73BD8" w:rsidP="00E6331D">
            <w:pPr>
              <w:spacing w:line="360" w:lineRule="auto"/>
              <w:contextualSpacing/>
              <w:rPr>
                <w:b/>
              </w:rPr>
            </w:pPr>
            <w:r w:rsidRPr="001815A8">
              <w:rPr>
                <w:b/>
              </w:rPr>
              <w:t>Required Endorsements</w:t>
            </w:r>
          </w:p>
        </w:tc>
        <w:tc>
          <w:tcPr>
            <w:tcW w:w="4050" w:type="dxa"/>
          </w:tcPr>
          <w:p w:rsidR="00A73BD8" w:rsidRPr="001815A8" w:rsidRDefault="00A73BD8" w:rsidP="00E6331D">
            <w:pPr>
              <w:spacing w:line="360" w:lineRule="auto"/>
              <w:contextualSpacing/>
              <w:rPr>
                <w:b/>
              </w:rPr>
            </w:pPr>
            <w:r w:rsidRPr="001815A8">
              <w:rPr>
                <w:b/>
              </w:rPr>
              <w:t>Type in Name</w:t>
            </w:r>
          </w:p>
        </w:tc>
        <w:tc>
          <w:tcPr>
            <w:tcW w:w="2718" w:type="dxa"/>
          </w:tcPr>
          <w:p w:rsidR="00A73BD8" w:rsidRPr="001815A8" w:rsidRDefault="00A73BD8" w:rsidP="00E6331D">
            <w:pPr>
              <w:spacing w:line="360" w:lineRule="auto"/>
              <w:contextualSpacing/>
              <w:rPr>
                <w:b/>
              </w:rPr>
            </w:pPr>
            <w:r w:rsidRPr="001815A8">
              <w:rPr>
                <w:b/>
              </w:rPr>
              <w:t>Select Date</w:t>
            </w:r>
          </w:p>
        </w:tc>
      </w:tr>
      <w:tr w:rsidR="001815A8" w:rsidRPr="001815A8" w:rsidTr="00A73BD8">
        <w:tc>
          <w:tcPr>
            <w:tcW w:w="2808" w:type="dxa"/>
          </w:tcPr>
          <w:p w:rsidR="00A73BD8" w:rsidRPr="001815A8" w:rsidRDefault="00A73BD8" w:rsidP="00E6331D">
            <w:pPr>
              <w:spacing w:line="360" w:lineRule="auto"/>
              <w:contextualSpacing/>
              <w:rPr>
                <w:b/>
              </w:rPr>
            </w:pPr>
            <w:r w:rsidRPr="001815A8">
              <w:rPr>
                <w:b/>
              </w:rPr>
              <w:t>Department Chair or Program Coordinator</w:t>
            </w:r>
          </w:p>
        </w:tc>
        <w:tc>
          <w:tcPr>
            <w:tcW w:w="4050" w:type="dxa"/>
          </w:tcPr>
          <w:p w:rsidR="00A73BD8" w:rsidRPr="001815A8" w:rsidRDefault="006D3E69" w:rsidP="00E6331D">
            <w:pPr>
              <w:spacing w:line="360" w:lineRule="auto"/>
              <w:contextualSpacing/>
            </w:pPr>
            <w:r w:rsidRPr="001815A8">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1815A8" w:rsidRDefault="006D3E69" w:rsidP="00E6331D">
                <w:pPr>
                  <w:spacing w:line="360" w:lineRule="auto"/>
                  <w:contextualSpacing/>
                  <w:rPr>
                    <w:sz w:val="20"/>
                  </w:rPr>
                </w:pPr>
                <w:r w:rsidRPr="001815A8">
                  <w:rPr>
                    <w:sz w:val="20"/>
                  </w:rPr>
                  <w:t>1/8/2015</w:t>
                </w:r>
              </w:p>
            </w:tc>
          </w:sdtContent>
        </w:sdt>
      </w:tr>
      <w:tr w:rsidR="001815A8" w:rsidRPr="001815A8" w:rsidTr="00A73BD8">
        <w:tc>
          <w:tcPr>
            <w:tcW w:w="2808" w:type="dxa"/>
          </w:tcPr>
          <w:p w:rsidR="00A73BD8" w:rsidRPr="001815A8" w:rsidRDefault="00A73BD8" w:rsidP="00E6331D">
            <w:pPr>
              <w:spacing w:line="360" w:lineRule="auto"/>
              <w:contextualSpacing/>
              <w:rPr>
                <w:b/>
              </w:rPr>
            </w:pPr>
            <w:r w:rsidRPr="001815A8">
              <w:rPr>
                <w:b/>
              </w:rPr>
              <w:t>Academic Dean or Assistant Vice President</w:t>
            </w:r>
          </w:p>
        </w:tc>
        <w:tc>
          <w:tcPr>
            <w:tcW w:w="4050" w:type="dxa"/>
          </w:tcPr>
          <w:p w:rsidR="00A73BD8" w:rsidRPr="001815A8" w:rsidRDefault="006D3E69" w:rsidP="00E6331D">
            <w:pPr>
              <w:spacing w:line="360" w:lineRule="auto"/>
              <w:contextualSpacing/>
            </w:pPr>
            <w:r w:rsidRPr="001815A8">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1815A8" w:rsidRDefault="006D3E69" w:rsidP="00E6331D">
                <w:pPr>
                  <w:spacing w:line="360" w:lineRule="auto"/>
                  <w:contextualSpacing/>
                  <w:rPr>
                    <w:sz w:val="20"/>
                  </w:rPr>
                </w:pPr>
                <w:r w:rsidRPr="001815A8">
                  <w:rPr>
                    <w:sz w:val="20"/>
                  </w:rPr>
                  <w:t>1/8/2015</w:t>
                </w:r>
              </w:p>
            </w:tc>
          </w:sdtContent>
        </w:sdt>
      </w:tr>
      <w:tr w:rsidR="001815A8" w:rsidRPr="001815A8" w:rsidTr="00A73BD8">
        <w:tc>
          <w:tcPr>
            <w:tcW w:w="2808" w:type="dxa"/>
          </w:tcPr>
          <w:p w:rsidR="00A73BD8" w:rsidRPr="001815A8" w:rsidRDefault="00A73BD8" w:rsidP="00E6331D">
            <w:pPr>
              <w:spacing w:line="360" w:lineRule="auto"/>
              <w:contextualSpacing/>
              <w:rPr>
                <w:b/>
              </w:rPr>
            </w:pPr>
            <w:r w:rsidRPr="001815A8">
              <w:rPr>
                <w:b/>
              </w:rPr>
              <w:t>Dean’s Council Representative</w:t>
            </w:r>
          </w:p>
        </w:tc>
        <w:tc>
          <w:tcPr>
            <w:tcW w:w="4050" w:type="dxa"/>
          </w:tcPr>
          <w:p w:rsidR="00A73BD8" w:rsidRPr="001815A8" w:rsidRDefault="00580343"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1815A8" w:rsidRDefault="00580343" w:rsidP="00E6331D">
                <w:pPr>
                  <w:spacing w:line="360" w:lineRule="auto"/>
                  <w:contextualSpacing/>
                  <w:rPr>
                    <w:sz w:val="20"/>
                  </w:rPr>
                </w:pPr>
                <w:r>
                  <w:rPr>
                    <w:sz w:val="20"/>
                  </w:rPr>
                  <w:t>2/3/2015</w:t>
                </w:r>
              </w:p>
            </w:tc>
          </w:sdtContent>
        </w:sdt>
      </w:tr>
    </w:tbl>
    <w:p w:rsidR="00992AC1" w:rsidRPr="001815A8"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1815A8" w:rsidTr="00A73BD8">
        <w:tc>
          <w:tcPr>
            <w:tcW w:w="4788" w:type="dxa"/>
          </w:tcPr>
          <w:p w:rsidR="00A73BD8" w:rsidRPr="001815A8" w:rsidRDefault="00A73BD8" w:rsidP="00E6331D">
            <w:pPr>
              <w:spacing w:line="360" w:lineRule="auto"/>
              <w:contextualSpacing/>
              <w:rPr>
                <w:b/>
              </w:rPr>
            </w:pPr>
            <w:r w:rsidRPr="001815A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1815A8" w:rsidRDefault="006D3E69" w:rsidP="00E6331D">
                <w:pPr>
                  <w:spacing w:line="360" w:lineRule="auto"/>
                  <w:contextualSpacing/>
                  <w:jc w:val="center"/>
                </w:pPr>
                <w:r w:rsidRPr="001815A8">
                  <w:t>February 27, 2015</w:t>
                </w:r>
              </w:p>
            </w:tc>
          </w:sdtContent>
        </w:sdt>
      </w:tr>
    </w:tbl>
    <w:p w:rsidR="00E6331D" w:rsidRPr="001815A8" w:rsidRDefault="00E6331D" w:rsidP="00E6331D">
      <w:pPr>
        <w:spacing w:after="0"/>
        <w:contextualSpacing/>
        <w:rPr>
          <w:rFonts w:cs="Arial"/>
        </w:rPr>
      </w:pPr>
    </w:p>
    <w:p w:rsidR="00A1036B" w:rsidRPr="001815A8" w:rsidRDefault="00A1036B" w:rsidP="00E6331D">
      <w:pPr>
        <w:spacing w:after="0"/>
        <w:contextualSpacing/>
        <w:rPr>
          <w:rFonts w:cs="Arial"/>
        </w:rPr>
      </w:pPr>
      <w:r w:rsidRPr="001815A8">
        <w:rPr>
          <w:rFonts w:cs="Arial"/>
        </w:rPr>
        <w:t xml:space="preserve">Completed curriculum proposals must be uploaded to Dropbox by the deadline.  Please refer to the </w:t>
      </w:r>
      <w:r w:rsidRPr="001815A8">
        <w:rPr>
          <w:rFonts w:cs="Arial"/>
          <w:i/>
        </w:rPr>
        <w:t>Curriculum Committee Critical Dates for Submission of Proposals</w:t>
      </w:r>
      <w:r w:rsidRPr="001815A8">
        <w:rPr>
          <w:rFonts w:cs="Arial"/>
        </w:rPr>
        <w:t xml:space="preserve"> document available in the document manager in the FSW Portal:</w:t>
      </w:r>
    </w:p>
    <w:p w:rsidR="00A1036B" w:rsidRPr="001815A8" w:rsidRDefault="00A1036B" w:rsidP="00E6331D">
      <w:pPr>
        <w:spacing w:after="0"/>
        <w:contextualSpacing/>
        <w:rPr>
          <w:rFonts w:cs="Arial"/>
        </w:rPr>
      </w:pPr>
    </w:p>
    <w:p w:rsidR="00A1036B" w:rsidRPr="001815A8" w:rsidRDefault="00A1036B" w:rsidP="00E6331D">
      <w:pPr>
        <w:pStyle w:val="ListParagraph"/>
        <w:numPr>
          <w:ilvl w:val="0"/>
          <w:numId w:val="4"/>
        </w:numPr>
        <w:spacing w:after="0"/>
        <w:rPr>
          <w:rFonts w:cs="Arial"/>
        </w:rPr>
      </w:pPr>
      <w:r w:rsidRPr="001815A8">
        <w:rPr>
          <w:rFonts w:cs="Arial"/>
        </w:rPr>
        <w:t>Document Manager</w:t>
      </w:r>
    </w:p>
    <w:p w:rsidR="00A1036B" w:rsidRPr="001815A8" w:rsidRDefault="00A1036B" w:rsidP="00E6331D">
      <w:pPr>
        <w:pStyle w:val="ListParagraph"/>
        <w:numPr>
          <w:ilvl w:val="0"/>
          <w:numId w:val="4"/>
        </w:numPr>
        <w:spacing w:after="0"/>
        <w:rPr>
          <w:rFonts w:cs="Arial"/>
        </w:rPr>
      </w:pPr>
      <w:r w:rsidRPr="001815A8">
        <w:rPr>
          <w:rFonts w:cs="Arial"/>
        </w:rPr>
        <w:t>VP Academic Affairs</w:t>
      </w:r>
      <w:bookmarkStart w:id="0" w:name="_GoBack"/>
      <w:bookmarkEnd w:id="0"/>
    </w:p>
    <w:p w:rsidR="00A1036B" w:rsidRPr="001815A8" w:rsidRDefault="00A1036B" w:rsidP="00E6331D">
      <w:pPr>
        <w:pStyle w:val="ListParagraph"/>
        <w:numPr>
          <w:ilvl w:val="0"/>
          <w:numId w:val="4"/>
        </w:numPr>
        <w:spacing w:after="0"/>
      </w:pPr>
      <w:r w:rsidRPr="001815A8">
        <w:rPr>
          <w:rFonts w:cs="Arial"/>
        </w:rPr>
        <w:t>Curriculum Process Documents</w:t>
      </w:r>
      <w:r w:rsidRPr="001815A8">
        <w:tab/>
      </w:r>
    </w:p>
    <w:p w:rsidR="00E6331D" w:rsidRPr="001815A8" w:rsidRDefault="00E6331D" w:rsidP="00E6331D">
      <w:pPr>
        <w:spacing w:after="0"/>
        <w:contextualSpacing/>
      </w:pPr>
    </w:p>
    <w:p w:rsidR="002A5AD9" w:rsidRPr="001815A8" w:rsidRDefault="002A5AD9" w:rsidP="002A5AD9">
      <w:pPr>
        <w:rPr>
          <w:b/>
        </w:rPr>
      </w:pPr>
      <w:r w:rsidRPr="001815A8">
        <w:rPr>
          <w:b/>
        </w:rPr>
        <w:t>Important Note to Faculty, Department Chairs or Program Coordinators, and Deans or an Assistant Vice President:</w:t>
      </w:r>
    </w:p>
    <w:p w:rsidR="002A5AD9" w:rsidRPr="001815A8" w:rsidRDefault="002A5AD9" w:rsidP="002A5AD9">
      <w:r w:rsidRPr="001815A8">
        <w:t xml:space="preserve">Incomplete proposals or proposals requiring corrections will be returned to the School or Division.  If a proposal is incomplete or requires multiple corrections, the proposal will need to be completed or corrected and </w:t>
      </w:r>
      <w:r w:rsidRPr="001815A8">
        <w:rPr>
          <w:b/>
        </w:rPr>
        <w:t xml:space="preserve">resubmitted to the </w:t>
      </w:r>
      <w:proofErr w:type="spellStart"/>
      <w:r w:rsidRPr="001815A8">
        <w:rPr>
          <w:b/>
        </w:rPr>
        <w:t>Dropbox</w:t>
      </w:r>
      <w:proofErr w:type="spellEnd"/>
      <w:r w:rsidRPr="001815A8">
        <w:rPr>
          <w:b/>
        </w:rPr>
        <w:t xml:space="preserve"> for the next Curriculum Committee meeting</w:t>
      </w:r>
      <w:r w:rsidRPr="001815A8">
        <w:t xml:space="preserve"> (no later than January </w:t>
      </w:r>
      <w:r w:rsidR="00077507" w:rsidRPr="001815A8">
        <w:t>9</w:t>
      </w:r>
      <w:r w:rsidRPr="001815A8">
        <w:t xml:space="preserve">, 2015 to be effective for the </w:t>
      </w:r>
      <w:proofErr w:type="gramStart"/>
      <w:r w:rsidRPr="001815A8">
        <w:t>Fall</w:t>
      </w:r>
      <w:proofErr w:type="gramEnd"/>
      <w:r w:rsidRPr="001815A8">
        <w:t xml:space="preserve"> 2015 term).  All Curriculum proposals require approval of the Provost and Vice President of Academic Affairs.  Final approval or denial of a proposal is reflected on the completed and signed Summary Report.</w:t>
      </w:r>
    </w:p>
    <w:p w:rsidR="001815A8" w:rsidRDefault="001815A8">
      <w:pPr>
        <w:rPr>
          <w:rFonts w:cs="Times New Roman"/>
          <w:b/>
          <w:szCs w:val="24"/>
        </w:rPr>
      </w:pPr>
      <w:r>
        <w:rPr>
          <w:rFonts w:cs="Times New Roman"/>
          <w:b/>
          <w:szCs w:val="24"/>
        </w:rPr>
        <w:br w:type="page"/>
      </w:r>
    </w:p>
    <w:p w:rsidR="006D3E69" w:rsidRPr="001815A8" w:rsidRDefault="006D3E69" w:rsidP="001815A8">
      <w:pPr>
        <w:spacing w:before="240"/>
        <w:jc w:val="both"/>
        <w:rPr>
          <w:rFonts w:eastAsia="Calibri" w:cs="Times New Roman"/>
          <w:b/>
          <w:szCs w:val="24"/>
        </w:rPr>
      </w:pPr>
      <w:r w:rsidRPr="001815A8">
        <w:rPr>
          <w:rFonts w:cs="Times New Roman"/>
          <w:b/>
          <w:szCs w:val="24"/>
        </w:rPr>
        <w:lastRenderedPageBreak/>
        <w:t>CCC, Network Security</w:t>
      </w:r>
      <w:r w:rsidR="00580343">
        <w:rPr>
          <w:rFonts w:eastAsia="Times New Roman" w:cs="Times New Roman"/>
          <w:szCs w:val="24"/>
        </w:rPr>
        <w:pict>
          <v:rect id="_x0000_i1025" style="width:0;height:.65pt" o:hrstd="t" o:hrnoshade="t" o:hr="t" fillcolor="#696969" stroked="f"/>
        </w:pict>
      </w:r>
    </w:p>
    <w:p w:rsidR="006D3E69" w:rsidRPr="001815A8" w:rsidRDefault="006D3E69" w:rsidP="001815A8">
      <w:pPr>
        <w:spacing w:before="240"/>
        <w:jc w:val="both"/>
        <w:rPr>
          <w:rFonts w:eastAsia="Calibri" w:cs="Times New Roman"/>
          <w:szCs w:val="24"/>
        </w:rPr>
      </w:pPr>
      <w:r w:rsidRPr="001815A8">
        <w:rPr>
          <w:rFonts w:eastAsia="Calibri" w:cs="Times New Roman"/>
          <w:b/>
          <w:bCs/>
          <w:iCs/>
          <w:szCs w:val="24"/>
        </w:rPr>
        <w:t xml:space="preserve">Purpose </w:t>
      </w:r>
    </w:p>
    <w:p w:rsidR="006D3E69" w:rsidRPr="001815A8" w:rsidRDefault="006D3E69" w:rsidP="006D3E69">
      <w:pPr>
        <w:jc w:val="both"/>
        <w:rPr>
          <w:rFonts w:eastAsia="Calibri" w:cs="Times New Roman"/>
          <w:szCs w:val="24"/>
        </w:rPr>
      </w:pPr>
      <w:r w:rsidRPr="001815A8">
        <w:rPr>
          <w:rFonts w:eastAsia="Calibri" w:cs="Times New Roman"/>
          <w:szCs w:val="24"/>
        </w:rPr>
        <w:t>This certificate program is part of the Network Systems Technology AS degree program. A College Credit Certificate consists of a program of instruction of less than sixty (60) credits of college-level courses, which is part of an AS degree program and prepares students for entry into employment.</w:t>
      </w:r>
    </w:p>
    <w:p w:rsidR="006D3E69" w:rsidRPr="001815A8" w:rsidRDefault="006D3E69" w:rsidP="006D3E69">
      <w:pPr>
        <w:jc w:val="both"/>
        <w:rPr>
          <w:rFonts w:eastAsia="Calibri" w:cs="Times New Roman"/>
          <w:szCs w:val="24"/>
        </w:rPr>
      </w:pPr>
      <w:r w:rsidRPr="001815A8">
        <w:rPr>
          <w:rFonts w:eastAsia="Calibri" w:cs="Times New Roman"/>
          <w:szCs w:val="24"/>
        </w:rPr>
        <w:t>The College Credit Certificate (CCC) in Network Security program offers a sequence of courses that provides coherent and rigorous content aligned with challenging academic standards and relevant technical knowledge and skills needed to prepare for further education and careers in the Information Technology field.</w:t>
      </w:r>
    </w:p>
    <w:p w:rsidR="006D3E69" w:rsidRPr="001815A8" w:rsidRDefault="006D3E69" w:rsidP="006D3E69">
      <w:pPr>
        <w:jc w:val="both"/>
        <w:rPr>
          <w:rFonts w:cs="Times New Roman"/>
          <w:b/>
          <w:bCs/>
          <w:iCs/>
          <w:szCs w:val="24"/>
          <w:u w:val="single"/>
        </w:rPr>
      </w:pPr>
      <w:r w:rsidRPr="001815A8">
        <w:rPr>
          <w:rFonts w:eastAsia="Calibri" w:cs="Times New Roman"/>
          <w:szCs w:val="24"/>
        </w:rPr>
        <w:t>The content includes but is not limited to planning, installing, configuring, monitoring, troubleshooting and managing computer network security in a LAN/WAN environment. Students will be prepared to apply conceptual and theoretical knowledge to the workplace utilizing technical skills learned during the program.</w:t>
      </w:r>
    </w:p>
    <w:p w:rsidR="006D3E69" w:rsidRPr="001815A8" w:rsidRDefault="006D3E69" w:rsidP="006D3E69">
      <w:pPr>
        <w:jc w:val="both"/>
        <w:rPr>
          <w:rFonts w:cs="Times New Roman"/>
          <w:szCs w:val="24"/>
        </w:rPr>
      </w:pPr>
      <w:r w:rsidRPr="001815A8">
        <w:rPr>
          <w:rFonts w:eastAsia="Calibri" w:cs="Times New Roman"/>
          <w:b/>
          <w:bCs/>
          <w:iCs/>
          <w:szCs w:val="24"/>
        </w:rPr>
        <w:t>Program Structure</w:t>
      </w:r>
    </w:p>
    <w:p w:rsidR="006D3E69" w:rsidRPr="001815A8" w:rsidRDefault="006D3E69" w:rsidP="006D3E69">
      <w:pPr>
        <w:jc w:val="both"/>
        <w:rPr>
          <w:rFonts w:eastAsia="Calibri" w:cs="Times New Roman"/>
          <w:b/>
          <w:bCs/>
          <w:iCs/>
          <w:szCs w:val="24"/>
          <w:u w:val="single"/>
        </w:rPr>
      </w:pPr>
      <w:r w:rsidRPr="001815A8">
        <w:rPr>
          <w:rFonts w:cs="Times New Roman"/>
          <w:szCs w:val="24"/>
        </w:rPr>
        <w:t xml:space="preserve">This program is a planned sequence of instruction consisting of 30 credit hours of Networking Systems </w:t>
      </w:r>
      <w:del w:id="1" w:author="edison" w:date="2015-01-08T17:51:00Z">
        <w:r w:rsidRPr="001815A8" w:rsidDel="006D3E69">
          <w:rPr>
            <w:rFonts w:cs="Times New Roman"/>
            <w:szCs w:val="24"/>
          </w:rPr>
          <w:delText>and Forensic Science</w:delText>
        </w:r>
      </w:del>
      <w:ins w:id="2" w:author="edison" w:date="2015-01-08T17:51:00Z">
        <w:r w:rsidRPr="001815A8">
          <w:rPr>
            <w:rFonts w:cs="Times New Roman"/>
            <w:szCs w:val="24"/>
          </w:rPr>
          <w:t>core</w:t>
        </w:r>
      </w:ins>
      <w:r w:rsidRPr="001815A8">
        <w:rPr>
          <w:rFonts w:cs="Times New Roman"/>
          <w:szCs w:val="24"/>
        </w:rPr>
        <w:t xml:space="preserve"> coursework. Students completing this College Credit Certificate can transfer the credits directly to the AS Network Systems Technology Degree.</w:t>
      </w:r>
    </w:p>
    <w:p w:rsidR="006D3E69" w:rsidRPr="001815A8" w:rsidRDefault="006D3E69" w:rsidP="006D3E69">
      <w:pPr>
        <w:jc w:val="both"/>
        <w:rPr>
          <w:rFonts w:cs="Times New Roman"/>
          <w:b/>
          <w:i/>
          <w:szCs w:val="24"/>
          <w:u w:val="single"/>
        </w:rPr>
      </w:pPr>
      <w:r w:rsidRPr="001815A8">
        <w:rPr>
          <w:rFonts w:eastAsia="Calibri" w:cs="Times New Roman"/>
          <w:b/>
          <w:bCs/>
          <w:iCs/>
          <w:szCs w:val="24"/>
        </w:rPr>
        <w:t>Course Prerequisites</w:t>
      </w:r>
    </w:p>
    <w:p w:rsidR="006D3E69" w:rsidRPr="001815A8" w:rsidRDefault="006D3E69" w:rsidP="006D3E69">
      <w:pPr>
        <w:jc w:val="both"/>
        <w:rPr>
          <w:rFonts w:cs="Times New Roman"/>
          <w:b/>
          <w:szCs w:val="24"/>
          <w:u w:val="single"/>
        </w:rPr>
      </w:pPr>
      <w:r w:rsidRPr="001815A8">
        <w:rPr>
          <w:rFonts w:cs="Times New Roman"/>
          <w:b/>
          <w:i/>
          <w:szCs w:val="24"/>
          <w:u w:val="single"/>
        </w:rPr>
        <w:t>Many courses require prerequisites.</w:t>
      </w:r>
      <w:r w:rsidRPr="001815A8">
        <w:rPr>
          <w:rFonts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6D3E69" w:rsidRPr="001815A8" w:rsidRDefault="006D3E69" w:rsidP="006D3E69">
      <w:pPr>
        <w:jc w:val="both"/>
        <w:rPr>
          <w:rFonts w:cs="Times New Roman"/>
          <w:szCs w:val="24"/>
        </w:rPr>
      </w:pPr>
      <w:r w:rsidRPr="001815A8">
        <w:rPr>
          <w:rFonts w:eastAsia="Calibri" w:cs="Times New Roman"/>
          <w:b/>
          <w:bCs/>
          <w:iCs/>
          <w:szCs w:val="24"/>
        </w:rPr>
        <w:t xml:space="preserve">Certificate Completion/Graduation  </w:t>
      </w:r>
    </w:p>
    <w:p w:rsidR="006D3E69" w:rsidRPr="001815A8" w:rsidRDefault="006D3E69" w:rsidP="006D3E69">
      <w:pPr>
        <w:jc w:val="both"/>
        <w:rPr>
          <w:rFonts w:cs="Times New Roman"/>
          <w:szCs w:val="24"/>
        </w:rPr>
      </w:pPr>
      <w:r w:rsidRPr="001815A8">
        <w:rPr>
          <w:rFonts w:cs="Times New Roman"/>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1815A8">
        <w:rPr>
          <w:rFonts w:cs="Times New Roman"/>
          <w:b/>
          <w:i/>
          <w:szCs w:val="24"/>
          <w:u w:val="single"/>
        </w:rPr>
        <w:t>by the</w:t>
      </w:r>
      <w:ins w:id="3" w:author="edison" w:date="2015-01-08T17:51:00Z">
        <w:r w:rsidRPr="001815A8">
          <w:rPr>
            <w:rFonts w:cs="Times New Roman"/>
            <w:b/>
            <w:i/>
            <w:szCs w:val="24"/>
            <w:u w:val="single"/>
          </w:rPr>
          <w:t xml:space="preserve"> </w:t>
        </w:r>
      </w:ins>
      <w:r w:rsidRPr="001815A8">
        <w:rPr>
          <w:rFonts w:cs="Times New Roman"/>
          <w:b/>
          <w:i/>
          <w:szCs w:val="24"/>
          <w:u w:val="single"/>
        </w:rPr>
        <w:t>published deadline</w:t>
      </w:r>
      <w:r w:rsidRPr="001815A8">
        <w:rPr>
          <w:rFonts w:cs="Times New Roman"/>
          <w:szCs w:val="24"/>
        </w:rPr>
        <w:t xml:space="preserve"> to be assured of final clearance for graduation, timely receipt of their certificate, and participation in the commencement ceremony. </w:t>
      </w:r>
    </w:p>
    <w:p w:rsidR="006D3E69" w:rsidRPr="001815A8" w:rsidRDefault="00580343" w:rsidP="006D3E69">
      <w:pPr>
        <w:jc w:val="both"/>
        <w:rPr>
          <w:rFonts w:cs="Times New Roman"/>
          <w:szCs w:val="24"/>
        </w:rPr>
      </w:pPr>
      <w:r>
        <w:rPr>
          <w:rFonts w:eastAsia="Times New Roman" w:cs="Times New Roman"/>
          <w:szCs w:val="24"/>
        </w:rPr>
        <w:pict>
          <v:rect id="_x0000_i1026" style="width:0;height:.65pt" o:hrstd="t" o:hrnoshade="t" o:hr="t" fillcolor="#696969" stroked="f"/>
        </w:pict>
      </w:r>
    </w:p>
    <w:p w:rsidR="006D3E69" w:rsidRPr="001815A8" w:rsidRDefault="006D3E69" w:rsidP="006D3E69">
      <w:pPr>
        <w:spacing w:before="240"/>
        <w:jc w:val="both"/>
        <w:rPr>
          <w:rFonts w:eastAsia="Calibri" w:cs="Times New Roman"/>
          <w:b/>
          <w:bCs/>
          <w:iCs/>
          <w:szCs w:val="24"/>
        </w:rPr>
      </w:pPr>
      <w:r w:rsidRPr="001815A8">
        <w:rPr>
          <w:rFonts w:eastAsia="Calibri" w:cs="Times New Roman"/>
          <w:b/>
          <w:bCs/>
          <w:iCs/>
          <w:szCs w:val="24"/>
        </w:rPr>
        <w:t>Network Security Certificate Requirements:  30 Credit Hours</w:t>
      </w:r>
    </w:p>
    <w:p w:rsidR="006D3E69" w:rsidRPr="001815A8" w:rsidDel="006D3E69" w:rsidRDefault="006D3E69" w:rsidP="006D3E69">
      <w:pPr>
        <w:spacing w:before="240" w:line="360" w:lineRule="auto"/>
        <w:jc w:val="both"/>
        <w:rPr>
          <w:del w:id="4" w:author="edison" w:date="2015-01-08T17:53:00Z"/>
          <w:rFonts w:eastAsia="Calibri" w:cs="Times New Roman"/>
          <w:szCs w:val="24"/>
        </w:rPr>
      </w:pPr>
      <w:del w:id="5" w:author="edison" w:date="2015-01-08T17:53:00Z">
        <w:r w:rsidRPr="001815A8" w:rsidDel="006D3E69">
          <w:rPr>
            <w:rFonts w:eastAsia="Calibri" w:cs="Times New Roman"/>
            <w:szCs w:val="24"/>
          </w:rPr>
          <w:delText>CGS 1000 - Computer Literacy (or CLEP CGS 1077 - 3 transfer credits) - 3 credits</w:delText>
        </w:r>
      </w:del>
    </w:p>
    <w:p w:rsidR="006D3E69" w:rsidRPr="001815A8" w:rsidDel="006D3E69" w:rsidRDefault="006D3E69" w:rsidP="006D3E69">
      <w:pPr>
        <w:spacing w:line="360" w:lineRule="auto"/>
        <w:jc w:val="both"/>
        <w:rPr>
          <w:del w:id="6" w:author="edison" w:date="2015-01-08T17:53:00Z"/>
          <w:rFonts w:eastAsia="Calibri" w:cs="Times New Roman"/>
          <w:szCs w:val="24"/>
        </w:rPr>
      </w:pPr>
      <w:del w:id="7" w:author="edison" w:date="2015-01-08T17:53:00Z">
        <w:r w:rsidRPr="001815A8" w:rsidDel="006D3E69">
          <w:rPr>
            <w:rFonts w:eastAsia="Calibri" w:cs="Times New Roman"/>
            <w:szCs w:val="24"/>
          </w:rPr>
          <w:delText xml:space="preserve">CGS 2260 - Computer Hardware and Software Maintenance - 3 credits </w:delText>
        </w:r>
      </w:del>
    </w:p>
    <w:p w:rsidR="006D3E69" w:rsidRPr="001815A8" w:rsidRDefault="006D3E69" w:rsidP="006D3E69">
      <w:pPr>
        <w:spacing w:line="360" w:lineRule="auto"/>
        <w:jc w:val="both"/>
        <w:rPr>
          <w:ins w:id="8" w:author="edison" w:date="2015-01-08T18:00:00Z"/>
          <w:rFonts w:eastAsia="Calibri" w:cs="Times New Roman"/>
          <w:szCs w:val="24"/>
        </w:rPr>
      </w:pPr>
      <w:del w:id="9" w:author="edison" w:date="2015-01-08T17:53:00Z">
        <w:r w:rsidRPr="001815A8" w:rsidDel="006D3E69">
          <w:rPr>
            <w:rFonts w:eastAsia="Calibri" w:cs="Times New Roman"/>
            <w:szCs w:val="24"/>
          </w:rPr>
          <w:lastRenderedPageBreak/>
          <w:delText>CJE 2670 – Introduction to Forensic Science - 3 credits</w:delText>
        </w:r>
      </w:del>
      <w:ins w:id="10" w:author="edison" w:date="2015-01-08T17:53:00Z">
        <w:r w:rsidRPr="001815A8">
          <w:rPr>
            <w:rFonts w:eastAsia="Calibri" w:cs="Times New Roman"/>
            <w:szCs w:val="24"/>
          </w:rPr>
          <w:t xml:space="preserve"> </w:t>
        </w:r>
      </w:ins>
    </w:p>
    <w:p w:rsidR="00752057" w:rsidRPr="001815A8" w:rsidRDefault="00752057" w:rsidP="006D3E69">
      <w:pPr>
        <w:spacing w:line="360" w:lineRule="auto"/>
        <w:jc w:val="both"/>
        <w:rPr>
          <w:rFonts w:eastAsia="Calibri" w:cs="Times New Roman"/>
          <w:szCs w:val="24"/>
        </w:rPr>
      </w:pPr>
      <w:ins w:id="11" w:author="edison" w:date="2015-01-08T18:00:00Z">
        <w:r w:rsidRPr="001815A8">
          <w:rPr>
            <w:rFonts w:eastAsia="Calibri" w:cs="Times New Roman"/>
            <w:szCs w:val="24"/>
          </w:rPr>
          <w:t xml:space="preserve">CGS 2135 – Introduction to Computer Forensics </w:t>
        </w:r>
      </w:ins>
      <w:ins w:id="12" w:author="edison" w:date="2015-01-08T18:01:00Z">
        <w:r w:rsidRPr="001815A8">
          <w:rPr>
            <w:rFonts w:eastAsia="Calibri" w:cs="Times New Roman"/>
            <w:szCs w:val="24"/>
          </w:rPr>
          <w:t>–</w:t>
        </w:r>
      </w:ins>
      <w:ins w:id="13" w:author="edison" w:date="2015-01-08T18:00:00Z">
        <w:r w:rsidRPr="001815A8">
          <w:rPr>
            <w:rFonts w:eastAsia="Calibri" w:cs="Times New Roman"/>
            <w:szCs w:val="24"/>
          </w:rPr>
          <w:t xml:space="preserve"> 3 </w:t>
        </w:r>
      </w:ins>
      <w:ins w:id="14" w:author="edison" w:date="2015-01-08T18:01:00Z">
        <w:r w:rsidRPr="001815A8">
          <w:rPr>
            <w:rFonts w:eastAsia="Calibri" w:cs="Times New Roman"/>
            <w:szCs w:val="24"/>
          </w:rPr>
          <w:t>credits</w:t>
        </w:r>
      </w:ins>
    </w:p>
    <w:p w:rsidR="006D3E69" w:rsidRPr="001815A8" w:rsidRDefault="006D3E69" w:rsidP="006D3E69">
      <w:pPr>
        <w:spacing w:line="360" w:lineRule="auto"/>
        <w:jc w:val="both"/>
        <w:rPr>
          <w:rFonts w:eastAsia="Calibri" w:cs="Times New Roman"/>
          <w:szCs w:val="24"/>
        </w:rPr>
      </w:pPr>
      <w:r w:rsidRPr="001815A8">
        <w:rPr>
          <w:rFonts w:eastAsia="Calibri" w:cs="Times New Roman"/>
          <w:szCs w:val="24"/>
        </w:rPr>
        <w:t xml:space="preserve">CNT 1000 - Computer Networking Essentials - 3 credits </w:t>
      </w:r>
    </w:p>
    <w:p w:rsidR="006D3E69" w:rsidRPr="001815A8" w:rsidRDefault="006D3E69" w:rsidP="006D3E69">
      <w:pPr>
        <w:spacing w:line="360" w:lineRule="auto"/>
        <w:jc w:val="both"/>
        <w:rPr>
          <w:ins w:id="15" w:author="edison" w:date="2015-01-08T18:02:00Z"/>
          <w:rFonts w:eastAsia="Calibri" w:cs="Times New Roman"/>
          <w:szCs w:val="24"/>
        </w:rPr>
      </w:pPr>
      <w:r w:rsidRPr="001815A8">
        <w:rPr>
          <w:rFonts w:eastAsia="Calibri" w:cs="Times New Roman"/>
          <w:szCs w:val="24"/>
        </w:rPr>
        <w:t>COP 1000 - Introduction to Computer Programming - 3 credits</w:t>
      </w:r>
    </w:p>
    <w:p w:rsidR="00752057" w:rsidRPr="001815A8" w:rsidRDefault="00752057" w:rsidP="006D3E69">
      <w:pPr>
        <w:spacing w:line="360" w:lineRule="auto"/>
        <w:jc w:val="both"/>
        <w:rPr>
          <w:ins w:id="16" w:author="edison" w:date="2015-01-08T18:02:00Z"/>
          <w:rFonts w:eastAsia="Calibri" w:cs="Times New Roman"/>
          <w:szCs w:val="24"/>
        </w:rPr>
      </w:pPr>
      <w:ins w:id="17" w:author="edison" w:date="2015-01-08T18:02:00Z">
        <w:r w:rsidRPr="001815A8">
          <w:rPr>
            <w:rFonts w:eastAsia="Calibri" w:cs="Times New Roman"/>
            <w:szCs w:val="24"/>
          </w:rPr>
          <w:t>CTS 1131 – A+ Hardware – 3 credits</w:t>
        </w:r>
      </w:ins>
    </w:p>
    <w:p w:rsidR="00752057" w:rsidRPr="001815A8" w:rsidRDefault="00752057" w:rsidP="006D3E69">
      <w:pPr>
        <w:spacing w:line="360" w:lineRule="auto"/>
        <w:jc w:val="both"/>
        <w:rPr>
          <w:rFonts w:eastAsia="Calibri" w:cs="Times New Roman"/>
          <w:szCs w:val="24"/>
        </w:rPr>
      </w:pPr>
      <w:ins w:id="18" w:author="edison" w:date="2015-01-08T18:02:00Z">
        <w:r w:rsidRPr="001815A8">
          <w:rPr>
            <w:rFonts w:eastAsia="Calibri" w:cs="Times New Roman"/>
            <w:szCs w:val="24"/>
          </w:rPr>
          <w:t>CTS 1133 – A+ Software – 3 credits</w:t>
        </w:r>
      </w:ins>
    </w:p>
    <w:p w:rsidR="006D3E69" w:rsidRPr="001815A8" w:rsidRDefault="006D3E69" w:rsidP="006D3E69">
      <w:pPr>
        <w:spacing w:line="360" w:lineRule="auto"/>
        <w:jc w:val="both"/>
        <w:rPr>
          <w:rFonts w:eastAsia="Calibri" w:cs="Times New Roman"/>
          <w:szCs w:val="24"/>
        </w:rPr>
      </w:pPr>
      <w:r w:rsidRPr="001815A8">
        <w:rPr>
          <w:rFonts w:eastAsia="Calibri" w:cs="Times New Roman"/>
          <w:szCs w:val="24"/>
        </w:rPr>
        <w:t>CTS 2120 – Computer and Network Security - 3 credits</w:t>
      </w:r>
    </w:p>
    <w:p w:rsidR="006D3E69" w:rsidRPr="001815A8" w:rsidRDefault="006D3E69" w:rsidP="006D3E69">
      <w:pPr>
        <w:spacing w:line="360" w:lineRule="auto"/>
        <w:jc w:val="both"/>
        <w:rPr>
          <w:rFonts w:eastAsia="Calibri" w:cs="Times New Roman"/>
          <w:szCs w:val="24"/>
        </w:rPr>
      </w:pPr>
      <w:r w:rsidRPr="001815A8">
        <w:rPr>
          <w:rFonts w:eastAsia="Calibri" w:cs="Times New Roman"/>
          <w:szCs w:val="24"/>
        </w:rPr>
        <w:t xml:space="preserve">CTS 2321 - Linux Internet Servers - 3 credits </w:t>
      </w:r>
    </w:p>
    <w:p w:rsidR="006D3E69" w:rsidRPr="001815A8" w:rsidRDefault="006D3E69" w:rsidP="006D3E69">
      <w:pPr>
        <w:spacing w:line="360" w:lineRule="auto"/>
        <w:jc w:val="both"/>
        <w:rPr>
          <w:rFonts w:eastAsia="Calibri" w:cs="Times New Roman"/>
          <w:szCs w:val="24"/>
        </w:rPr>
      </w:pPr>
      <w:r w:rsidRPr="001815A8">
        <w:rPr>
          <w:rFonts w:eastAsia="Calibri" w:cs="Times New Roman"/>
          <w:szCs w:val="24"/>
        </w:rPr>
        <w:t xml:space="preserve">CTS 2334 - Microsoft Windows Server - 3 credits </w:t>
      </w:r>
    </w:p>
    <w:p w:rsidR="006D3E69" w:rsidRPr="001815A8" w:rsidRDefault="006D3E69" w:rsidP="006D3E69">
      <w:pPr>
        <w:spacing w:line="360" w:lineRule="auto"/>
        <w:jc w:val="both"/>
        <w:rPr>
          <w:ins w:id="19" w:author="edison" w:date="2015-01-08T18:03:00Z"/>
          <w:rFonts w:eastAsia="Calibri" w:cs="Times New Roman"/>
          <w:szCs w:val="24"/>
        </w:rPr>
      </w:pPr>
      <w:r w:rsidRPr="001815A8">
        <w:rPr>
          <w:rFonts w:eastAsia="Calibri" w:cs="Times New Roman"/>
          <w:szCs w:val="24"/>
        </w:rPr>
        <w:t>SLS 1331 – Personal Business Skills - 3 credits</w:t>
      </w:r>
    </w:p>
    <w:p w:rsidR="00752057" w:rsidRPr="001815A8" w:rsidRDefault="00752057" w:rsidP="006D3E69">
      <w:pPr>
        <w:spacing w:line="360" w:lineRule="auto"/>
        <w:jc w:val="both"/>
        <w:rPr>
          <w:rFonts w:eastAsia="Calibri" w:cs="Times New Roman"/>
          <w:b/>
          <w:szCs w:val="24"/>
        </w:rPr>
      </w:pPr>
      <w:ins w:id="20" w:author="edison" w:date="2015-01-08T18:03:00Z">
        <w:r w:rsidRPr="001815A8">
          <w:rPr>
            <w:rFonts w:eastAsia="Calibri" w:cs="Times New Roman"/>
            <w:b/>
            <w:szCs w:val="24"/>
          </w:rPr>
          <w:t>OR</w:t>
        </w:r>
      </w:ins>
    </w:p>
    <w:p w:rsidR="00752057" w:rsidRPr="001815A8" w:rsidRDefault="00752057" w:rsidP="006D3E69">
      <w:pPr>
        <w:spacing w:line="360" w:lineRule="auto"/>
        <w:jc w:val="both"/>
        <w:rPr>
          <w:rFonts w:eastAsia="Calibri" w:cs="Times New Roman"/>
          <w:szCs w:val="24"/>
        </w:rPr>
      </w:pPr>
      <w:ins w:id="21" w:author="edison" w:date="2015-01-08T18:03:00Z">
        <w:r w:rsidRPr="001815A8">
          <w:rPr>
            <w:rFonts w:eastAsia="Calibri" w:cs="Times New Roman"/>
            <w:szCs w:val="24"/>
          </w:rPr>
          <w:t xml:space="preserve">SLS 1515 </w:t>
        </w:r>
      </w:ins>
      <w:ins w:id="22" w:author="edison" w:date="2015-01-08T18:04:00Z">
        <w:r w:rsidRPr="001815A8">
          <w:rPr>
            <w:rFonts w:eastAsia="Calibri" w:cs="Times New Roman"/>
            <w:szCs w:val="24"/>
          </w:rPr>
          <w:t>–</w:t>
        </w:r>
      </w:ins>
      <w:ins w:id="23" w:author="edison" w:date="2015-01-08T18:03:00Z">
        <w:r w:rsidRPr="001815A8">
          <w:rPr>
            <w:rFonts w:eastAsia="Calibri" w:cs="Times New Roman"/>
            <w:szCs w:val="24"/>
          </w:rPr>
          <w:t xml:space="preserve"> Cor</w:t>
        </w:r>
      </w:ins>
      <w:ins w:id="24" w:author="edison" w:date="2015-01-08T18:04:00Z">
        <w:r w:rsidRPr="001815A8">
          <w:rPr>
            <w:rFonts w:eastAsia="Calibri" w:cs="Times New Roman"/>
            <w:szCs w:val="24"/>
          </w:rPr>
          <w:t>nerstone Experience – 3 credits</w:t>
        </w:r>
      </w:ins>
    </w:p>
    <w:p w:rsidR="006D3E69" w:rsidRPr="001815A8" w:rsidRDefault="006D3E69" w:rsidP="006D3E69">
      <w:pPr>
        <w:spacing w:line="360" w:lineRule="auto"/>
        <w:jc w:val="both"/>
        <w:rPr>
          <w:rFonts w:eastAsia="Calibri" w:cs="Times New Roman"/>
          <w:szCs w:val="24"/>
        </w:rPr>
      </w:pPr>
      <w:r w:rsidRPr="001815A8">
        <w:rPr>
          <w:rFonts w:eastAsia="Calibri" w:cs="Times New Roman"/>
          <w:szCs w:val="24"/>
        </w:rPr>
        <w:t>Any 1000 or 2000 level CGS, CNT, COP, or CTS Prefix - 3 credits</w:t>
      </w:r>
    </w:p>
    <w:p w:rsidR="006D3E69" w:rsidRPr="001815A8" w:rsidRDefault="006D3E69" w:rsidP="006D3E69">
      <w:pPr>
        <w:spacing w:before="240" w:line="360" w:lineRule="auto"/>
        <w:jc w:val="both"/>
        <w:rPr>
          <w:rFonts w:eastAsia="Calibri" w:cs="Times New Roman"/>
          <w:szCs w:val="24"/>
        </w:rPr>
      </w:pPr>
      <w:r w:rsidRPr="001815A8">
        <w:rPr>
          <w:rFonts w:cs="Times New Roman"/>
          <w:b/>
          <w:szCs w:val="24"/>
        </w:rPr>
        <w:t>Total Certificate Requirements:  30 Credit Hours</w:t>
      </w:r>
    </w:p>
    <w:p w:rsidR="006D3E69" w:rsidRPr="001815A8" w:rsidRDefault="00580343" w:rsidP="006D3E69">
      <w:pPr>
        <w:jc w:val="both"/>
        <w:rPr>
          <w:rFonts w:cs="Times New Roman"/>
          <w:szCs w:val="24"/>
        </w:rPr>
      </w:pPr>
      <w:r>
        <w:rPr>
          <w:rFonts w:eastAsia="Times New Roman" w:cs="Times New Roman"/>
          <w:szCs w:val="24"/>
        </w:rPr>
        <w:pict>
          <v:rect id="_x0000_i1027" style="width:0;height:.65pt" o:hrstd="t" o:hrnoshade="t" o:hr="t" fillcolor="#696969" stroked="f"/>
        </w:pict>
      </w:r>
    </w:p>
    <w:p w:rsidR="006D3E69" w:rsidRPr="001815A8" w:rsidRDefault="006D3E69" w:rsidP="006D3E69">
      <w:pPr>
        <w:spacing w:before="240"/>
        <w:jc w:val="both"/>
        <w:rPr>
          <w:rFonts w:cs="Times New Roman"/>
          <w:b/>
          <w:bCs/>
          <w:szCs w:val="24"/>
        </w:rPr>
      </w:pPr>
      <w:r w:rsidRPr="001815A8">
        <w:rPr>
          <w:rFonts w:cs="Times New Roman"/>
          <w:b/>
          <w:bCs/>
          <w:szCs w:val="24"/>
        </w:rPr>
        <w:t>Information is available online at</w:t>
      </w:r>
      <w:proofErr w:type="gramStart"/>
      <w:r w:rsidRPr="001815A8">
        <w:rPr>
          <w:rFonts w:cs="Times New Roman"/>
          <w:b/>
          <w:bCs/>
          <w:szCs w:val="24"/>
        </w:rPr>
        <w:t>:</w:t>
      </w:r>
      <w:proofErr w:type="gramEnd"/>
      <w:hyperlink r:id="rId8" w:history="1">
        <w:r w:rsidRPr="001815A8">
          <w:rPr>
            <w:rStyle w:val="Hyperlink"/>
            <w:rFonts w:cs="Times New Roman"/>
            <w:b/>
            <w:color w:val="auto"/>
            <w:szCs w:val="24"/>
          </w:rPr>
          <w:t>www.fsw.edu/academics/</w:t>
        </w:r>
      </w:hyperlink>
      <w:r w:rsidRPr="001815A8">
        <w:rPr>
          <w:rFonts w:cs="Times New Roman"/>
          <w:b/>
          <w:bCs/>
          <w:szCs w:val="24"/>
        </w:rPr>
        <w:t xml:space="preserve">or on the School of Business and Technology Home Page at: </w:t>
      </w:r>
      <w:hyperlink r:id="rId9" w:history="1">
        <w:r w:rsidRPr="001815A8">
          <w:rPr>
            <w:rStyle w:val="Hyperlink"/>
            <w:rFonts w:cs="Times New Roman"/>
            <w:b/>
            <w:bCs/>
            <w:color w:val="auto"/>
            <w:szCs w:val="24"/>
          </w:rPr>
          <w:t>www.fsw.edu/sobt</w:t>
        </w:r>
      </w:hyperlink>
      <w:r w:rsidRPr="001815A8">
        <w:rPr>
          <w:rFonts w:cs="Times New Roman"/>
          <w:b/>
          <w:bCs/>
          <w:szCs w:val="24"/>
        </w:rPr>
        <w:t>.</w:t>
      </w:r>
    </w:p>
    <w:p w:rsidR="00A73BD8" w:rsidRPr="001815A8" w:rsidRDefault="00A73BD8" w:rsidP="00E6331D">
      <w:pPr>
        <w:contextualSpacing/>
      </w:pPr>
    </w:p>
    <w:sectPr w:rsidR="00A73BD8" w:rsidRPr="001815A8"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6D" w:rsidRDefault="00AA0E6D" w:rsidP="00B24563">
      <w:pPr>
        <w:spacing w:after="0" w:line="240" w:lineRule="auto"/>
      </w:pPr>
      <w:r>
        <w:separator/>
      </w:r>
    </w:p>
  </w:endnote>
  <w:endnote w:type="continuationSeparator" w:id="0">
    <w:p w:rsidR="00AA0E6D" w:rsidRDefault="00AA0E6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6D" w:rsidRDefault="00AA0E6D" w:rsidP="00B24563">
      <w:pPr>
        <w:spacing w:after="0" w:line="240" w:lineRule="auto"/>
      </w:pPr>
      <w:r>
        <w:separator/>
      </w:r>
    </w:p>
  </w:footnote>
  <w:footnote w:type="continuationSeparator" w:id="0">
    <w:p w:rsidR="00AA0E6D" w:rsidRDefault="00AA0E6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7507"/>
    <w:rsid w:val="000F005A"/>
    <w:rsid w:val="00112CD9"/>
    <w:rsid w:val="0012226B"/>
    <w:rsid w:val="00140FDA"/>
    <w:rsid w:val="00164BC9"/>
    <w:rsid w:val="001815A8"/>
    <w:rsid w:val="00227EB8"/>
    <w:rsid w:val="002A5AD9"/>
    <w:rsid w:val="003A05D2"/>
    <w:rsid w:val="0042396F"/>
    <w:rsid w:val="00451C9A"/>
    <w:rsid w:val="004813B1"/>
    <w:rsid w:val="00580343"/>
    <w:rsid w:val="00640933"/>
    <w:rsid w:val="00642426"/>
    <w:rsid w:val="006A4B44"/>
    <w:rsid w:val="006D3E69"/>
    <w:rsid w:val="006F5910"/>
    <w:rsid w:val="00752057"/>
    <w:rsid w:val="007B7776"/>
    <w:rsid w:val="007F07C9"/>
    <w:rsid w:val="008F0BBA"/>
    <w:rsid w:val="0090044E"/>
    <w:rsid w:val="00970B5D"/>
    <w:rsid w:val="00975B9A"/>
    <w:rsid w:val="00992AC1"/>
    <w:rsid w:val="009D714E"/>
    <w:rsid w:val="00A1036B"/>
    <w:rsid w:val="00A73BD8"/>
    <w:rsid w:val="00AA0E6D"/>
    <w:rsid w:val="00AC1595"/>
    <w:rsid w:val="00B227AF"/>
    <w:rsid w:val="00B24563"/>
    <w:rsid w:val="00BA51CC"/>
    <w:rsid w:val="00BF6A71"/>
    <w:rsid w:val="00C25E76"/>
    <w:rsid w:val="00C64892"/>
    <w:rsid w:val="00DE70AB"/>
    <w:rsid w:val="00DE74AE"/>
    <w:rsid w:val="00E152A2"/>
    <w:rsid w:val="00E27F6E"/>
    <w:rsid w:val="00E3785C"/>
    <w:rsid w:val="00E6331D"/>
    <w:rsid w:val="00E75169"/>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6D3E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6D3E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393902"/>
    <w:rsid w:val="004D022F"/>
    <w:rsid w:val="0051708B"/>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dcterms:created xsi:type="dcterms:W3CDTF">2015-01-08T23:09:00Z</dcterms:created>
  <dcterms:modified xsi:type="dcterms:W3CDTF">2015-02-03T14:43:00Z</dcterms:modified>
</cp:coreProperties>
</file>