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912B9" w:rsidRDefault="00FB1F41" w:rsidP="00E6331D">
      <w:pPr>
        <w:contextualSpacing/>
      </w:pPr>
    </w:p>
    <w:p w:rsidR="00164BC9" w:rsidRPr="008912B9" w:rsidRDefault="00164BC9" w:rsidP="00E6331D">
      <w:pPr>
        <w:contextualSpacing/>
        <w:rPr>
          <w:b/>
        </w:rPr>
      </w:pPr>
    </w:p>
    <w:p w:rsidR="00164BC9" w:rsidRPr="008912B9" w:rsidRDefault="00164BC9" w:rsidP="00E6331D">
      <w:pPr>
        <w:contextualSpacing/>
        <w:rPr>
          <w:i/>
        </w:rPr>
      </w:pPr>
      <w:r w:rsidRPr="008912B9">
        <w:rPr>
          <w:b/>
          <w:i/>
        </w:rPr>
        <w:t>Note required information:</w:t>
      </w:r>
      <w:r w:rsidRPr="008912B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8912B9">
        <w:rPr>
          <w:i/>
        </w:rPr>
        <w:t xml:space="preserve">courses, </w:t>
      </w:r>
      <w:r w:rsidRPr="008912B9">
        <w:rPr>
          <w:i/>
        </w:rPr>
        <w:t xml:space="preserve">words, numbers, symbols, program description, admissions requirements, and graduation requirements as presented in the 2013-2014 </w:t>
      </w:r>
      <w:proofErr w:type="gramStart"/>
      <w:r w:rsidRPr="008912B9">
        <w:rPr>
          <w:i/>
        </w:rPr>
        <w:t>catalog</w:t>
      </w:r>
      <w:proofErr w:type="gramEnd"/>
      <w:r w:rsidRPr="008912B9">
        <w:rPr>
          <w:i/>
        </w:rPr>
        <w:t xml:space="preserve"> must be documented.  </w:t>
      </w:r>
      <w:r w:rsidR="00E152A2" w:rsidRPr="008912B9">
        <w:rPr>
          <w:i/>
        </w:rPr>
        <w:t xml:space="preserve">Note before completing this proposal that all </w:t>
      </w:r>
      <w:r w:rsidR="00C64892" w:rsidRPr="008912B9">
        <w:rPr>
          <w:i/>
        </w:rPr>
        <w:t xml:space="preserve">new courses and current prerequisite, corequisite, core, or electivecourses changes </w:t>
      </w:r>
      <w:r w:rsidR="00E152A2" w:rsidRPr="008912B9">
        <w:rPr>
          <w:i/>
        </w:rPr>
        <w:t xml:space="preserve">must have already been reviewed </w:t>
      </w:r>
      <w:r w:rsidR="00FE67E9" w:rsidRPr="008912B9">
        <w:rPr>
          <w:i/>
        </w:rPr>
        <w:t xml:space="preserve">(or submitted for the same meeting) </w:t>
      </w:r>
      <w:r w:rsidR="00E152A2" w:rsidRPr="008912B9">
        <w:rPr>
          <w:i/>
        </w:rPr>
        <w:t xml:space="preserve">by the Curriculum Committee and approved by the Provost and Vice President of Academic Affairs.  </w:t>
      </w:r>
      <w:r w:rsidRPr="008912B9">
        <w:rPr>
          <w:i/>
        </w:rPr>
        <w:t>The Track Changes feature in Word must be used to illustrate all changes to the catalog page.</w:t>
      </w:r>
    </w:p>
    <w:p w:rsidR="00E6331D" w:rsidRPr="008912B9"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8912B9" w:rsidRPr="008912B9" w:rsidTr="00B24563">
        <w:tc>
          <w:tcPr>
            <w:tcW w:w="3978" w:type="dxa"/>
          </w:tcPr>
          <w:p w:rsidR="00B24563" w:rsidRPr="008912B9" w:rsidRDefault="00B24563" w:rsidP="00E6331D">
            <w:pPr>
              <w:spacing w:line="360" w:lineRule="auto"/>
              <w:contextualSpacing/>
              <w:rPr>
                <w:b/>
              </w:rPr>
            </w:pPr>
            <w:r w:rsidRPr="008912B9">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912B9" w:rsidRDefault="000976F5" w:rsidP="00E6331D">
                <w:pPr>
                  <w:spacing w:line="360" w:lineRule="auto"/>
                  <w:contextualSpacing/>
                </w:pPr>
                <w:r w:rsidRPr="008912B9">
                  <w:t>School of Business and Technology</w:t>
                </w:r>
              </w:p>
            </w:tc>
          </w:sdtContent>
        </w:sdt>
      </w:tr>
      <w:tr w:rsidR="008912B9" w:rsidRPr="008912B9" w:rsidTr="00B24563">
        <w:tc>
          <w:tcPr>
            <w:tcW w:w="3978" w:type="dxa"/>
          </w:tcPr>
          <w:p w:rsidR="00B24563" w:rsidRPr="008912B9" w:rsidRDefault="00B24563" w:rsidP="00E6331D">
            <w:pPr>
              <w:spacing w:line="360" w:lineRule="auto"/>
              <w:contextualSpacing/>
              <w:rPr>
                <w:b/>
              </w:rPr>
            </w:pPr>
            <w:r w:rsidRPr="008912B9">
              <w:rPr>
                <w:b/>
              </w:rPr>
              <w:t>Program</w:t>
            </w:r>
            <w:r w:rsidR="00F1768B" w:rsidRPr="008912B9">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8912B9" w:rsidRDefault="000976F5" w:rsidP="00E6331D">
                <w:pPr>
                  <w:spacing w:line="360" w:lineRule="auto"/>
                  <w:contextualSpacing/>
                </w:pPr>
                <w:r w:rsidRPr="008912B9">
                  <w:t>AS, Criminal Justice Technology</w:t>
                </w:r>
              </w:p>
            </w:tc>
          </w:sdtContent>
        </w:sdt>
      </w:tr>
      <w:tr w:rsidR="008912B9" w:rsidRPr="008912B9" w:rsidTr="00B24563">
        <w:tc>
          <w:tcPr>
            <w:tcW w:w="3978" w:type="dxa"/>
          </w:tcPr>
          <w:p w:rsidR="00B24563" w:rsidRPr="008912B9" w:rsidRDefault="00B24563" w:rsidP="00E6331D">
            <w:pPr>
              <w:spacing w:line="360" w:lineRule="auto"/>
              <w:contextualSpacing/>
              <w:rPr>
                <w:b/>
              </w:rPr>
            </w:pPr>
            <w:r w:rsidRPr="008912B9">
              <w:rPr>
                <w:b/>
              </w:rPr>
              <w:t>Proposed by (faculty only)</w:t>
            </w:r>
          </w:p>
        </w:tc>
        <w:tc>
          <w:tcPr>
            <w:tcW w:w="5598" w:type="dxa"/>
          </w:tcPr>
          <w:p w:rsidR="00B24563" w:rsidRPr="008912B9" w:rsidRDefault="000976F5" w:rsidP="00E6331D">
            <w:pPr>
              <w:spacing w:line="360" w:lineRule="auto"/>
              <w:contextualSpacing/>
            </w:pPr>
            <w:r w:rsidRPr="008912B9">
              <w:t>Dr. Richard Worch, Prof. Dennis Fahey, Prof. Michael Nisson</w:t>
            </w:r>
          </w:p>
        </w:tc>
      </w:tr>
      <w:tr w:rsidR="008912B9" w:rsidRPr="008912B9" w:rsidTr="00B24563">
        <w:tc>
          <w:tcPr>
            <w:tcW w:w="3978" w:type="dxa"/>
          </w:tcPr>
          <w:p w:rsidR="00B24563" w:rsidRPr="008912B9" w:rsidRDefault="00B24563" w:rsidP="00E6331D">
            <w:pPr>
              <w:spacing w:line="360" w:lineRule="auto"/>
              <w:contextualSpacing/>
              <w:rPr>
                <w:b/>
              </w:rPr>
            </w:pPr>
            <w:r w:rsidRPr="008912B9">
              <w:rPr>
                <w:b/>
              </w:rPr>
              <w:t>Presenter (faculty only)</w:t>
            </w:r>
          </w:p>
        </w:tc>
        <w:tc>
          <w:tcPr>
            <w:tcW w:w="5598" w:type="dxa"/>
          </w:tcPr>
          <w:p w:rsidR="00B24563" w:rsidRPr="008912B9" w:rsidRDefault="000976F5" w:rsidP="00E6331D">
            <w:pPr>
              <w:spacing w:line="360" w:lineRule="auto"/>
              <w:contextualSpacing/>
            </w:pPr>
            <w:r w:rsidRPr="008912B9">
              <w:t>Dr. Richard Worch</w:t>
            </w:r>
          </w:p>
        </w:tc>
      </w:tr>
      <w:tr w:rsidR="008912B9" w:rsidRPr="008912B9" w:rsidTr="00FA1F8F">
        <w:tc>
          <w:tcPr>
            <w:tcW w:w="9576" w:type="dxa"/>
            <w:gridSpan w:val="2"/>
          </w:tcPr>
          <w:p w:rsidR="0042396F" w:rsidRPr="008912B9" w:rsidRDefault="0042396F" w:rsidP="00E6331D">
            <w:pPr>
              <w:contextualSpacing/>
            </w:pPr>
            <w:r w:rsidRPr="008912B9">
              <w:t xml:space="preserve">Note that the presenter (faculty) listed above must be present at the Curriculum Committee </w:t>
            </w:r>
            <w:r w:rsidR="008F0BBA" w:rsidRPr="008912B9">
              <w:t xml:space="preserve">meeting </w:t>
            </w:r>
            <w:r w:rsidRPr="008912B9">
              <w:t xml:space="preserve">or the proposal will be returned to the School or Division and be </w:t>
            </w:r>
            <w:r w:rsidR="00227EB8" w:rsidRPr="008912B9">
              <w:t>re</w:t>
            </w:r>
            <w:r w:rsidRPr="008912B9">
              <w:t>submitted for a later date.</w:t>
            </w:r>
          </w:p>
        </w:tc>
      </w:tr>
      <w:tr w:rsidR="00B24563" w:rsidRPr="008912B9" w:rsidTr="00B24563">
        <w:tc>
          <w:tcPr>
            <w:tcW w:w="3978" w:type="dxa"/>
          </w:tcPr>
          <w:p w:rsidR="00B24563" w:rsidRPr="008912B9" w:rsidRDefault="00B24563" w:rsidP="00E6331D">
            <w:pPr>
              <w:spacing w:line="360" w:lineRule="auto"/>
              <w:contextualSpacing/>
              <w:rPr>
                <w:b/>
              </w:rPr>
            </w:pPr>
            <w:r w:rsidRPr="008912B9">
              <w:rPr>
                <w:b/>
              </w:rPr>
              <w:t>Submission date</w:t>
            </w:r>
          </w:p>
        </w:tc>
        <w:sdt>
          <w:sdtPr>
            <w:id w:val="1078170469"/>
            <w:placeholder>
              <w:docPart w:val="DefaultPlaceholder_1082065160"/>
            </w:placeholder>
            <w:date w:fullDate="2015-01-07T00:00:00Z">
              <w:dateFormat w:val="M/d/yyyy"/>
              <w:lid w:val="en-US"/>
              <w:storeMappedDataAs w:val="dateTime"/>
              <w:calendar w:val="gregorian"/>
            </w:date>
          </w:sdtPr>
          <w:sdtEndPr/>
          <w:sdtContent>
            <w:tc>
              <w:tcPr>
                <w:tcW w:w="5598" w:type="dxa"/>
              </w:tcPr>
              <w:p w:rsidR="00B24563" w:rsidRPr="008912B9" w:rsidRDefault="000976F5" w:rsidP="00E6331D">
                <w:pPr>
                  <w:spacing w:line="360" w:lineRule="auto"/>
                  <w:contextualSpacing/>
                </w:pPr>
                <w:r w:rsidRPr="008912B9">
                  <w:t>1/7/2015</w:t>
                </w:r>
              </w:p>
            </w:tc>
          </w:sdtContent>
        </w:sdt>
      </w:tr>
    </w:tbl>
    <w:p w:rsidR="00B24563" w:rsidRPr="008912B9" w:rsidRDefault="00B24563" w:rsidP="00E6331D">
      <w:pPr>
        <w:contextualSpacing/>
      </w:pPr>
    </w:p>
    <w:p w:rsidR="00B24563" w:rsidRPr="008912B9" w:rsidRDefault="00B24563" w:rsidP="00E6331D">
      <w:pPr>
        <w:contextualSpacing/>
        <w:rPr>
          <w:b/>
          <w:sz w:val="24"/>
          <w:u w:val="single"/>
        </w:rPr>
      </w:pPr>
      <w:r w:rsidRPr="008912B9">
        <w:rPr>
          <w:b/>
          <w:sz w:val="24"/>
          <w:u w:val="single"/>
        </w:rPr>
        <w:t>Section I, Proposed Changes</w:t>
      </w:r>
    </w:p>
    <w:p w:rsidR="00E6331D" w:rsidRPr="008912B9"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8912B9" w:rsidRPr="008912B9" w:rsidTr="00B24563">
        <w:tc>
          <w:tcPr>
            <w:tcW w:w="4788" w:type="dxa"/>
          </w:tcPr>
          <w:p w:rsidR="00164BC9" w:rsidRPr="008912B9" w:rsidRDefault="00164BC9" w:rsidP="00164BC9">
            <w:pPr>
              <w:spacing w:line="360" w:lineRule="auto"/>
              <w:contextualSpacing/>
              <w:rPr>
                <w:b/>
              </w:rPr>
            </w:pPr>
            <w:r w:rsidRPr="008912B9">
              <w:rPr>
                <w:b/>
              </w:rPr>
              <w:t>Change of School, Division, or Department</w:t>
            </w:r>
          </w:p>
        </w:tc>
        <w:tc>
          <w:tcPr>
            <w:tcW w:w="4788" w:type="dxa"/>
          </w:tcPr>
          <w:p w:rsidR="00164BC9" w:rsidRPr="008912B9" w:rsidRDefault="000976F5" w:rsidP="00164BC9">
            <w:pPr>
              <w:spacing w:line="360" w:lineRule="auto"/>
              <w:contextualSpacing/>
            </w:pPr>
            <w:r w:rsidRPr="008912B9">
              <w:t>N/A</w:t>
            </w:r>
          </w:p>
        </w:tc>
      </w:tr>
      <w:tr w:rsidR="008912B9" w:rsidRPr="008912B9" w:rsidTr="00B24563">
        <w:tc>
          <w:tcPr>
            <w:tcW w:w="4788" w:type="dxa"/>
          </w:tcPr>
          <w:p w:rsidR="0042396F" w:rsidRPr="008912B9" w:rsidRDefault="00B24563" w:rsidP="00164BC9">
            <w:pPr>
              <w:spacing w:line="360" w:lineRule="auto"/>
              <w:contextualSpacing/>
              <w:rPr>
                <w:b/>
              </w:rPr>
            </w:pPr>
            <w:r w:rsidRPr="008912B9">
              <w:rPr>
                <w:b/>
              </w:rPr>
              <w:t xml:space="preserve">Change to </w:t>
            </w:r>
            <w:r w:rsidR="00164BC9" w:rsidRPr="008912B9">
              <w:rPr>
                <w:b/>
              </w:rPr>
              <w:t>program or certificate name</w:t>
            </w:r>
          </w:p>
        </w:tc>
        <w:tc>
          <w:tcPr>
            <w:tcW w:w="4788" w:type="dxa"/>
          </w:tcPr>
          <w:p w:rsidR="00B24563" w:rsidRPr="008912B9" w:rsidRDefault="000976F5" w:rsidP="00164BC9">
            <w:pPr>
              <w:spacing w:line="360" w:lineRule="auto"/>
              <w:contextualSpacing/>
            </w:pPr>
            <w:r w:rsidRPr="008912B9">
              <w:t>N/A</w:t>
            </w:r>
          </w:p>
        </w:tc>
      </w:tr>
      <w:tr w:rsidR="008912B9" w:rsidRPr="008912B9" w:rsidTr="00902BD3">
        <w:tc>
          <w:tcPr>
            <w:tcW w:w="9576" w:type="dxa"/>
            <w:gridSpan w:val="2"/>
          </w:tcPr>
          <w:p w:rsidR="00164BC9" w:rsidRPr="008912B9" w:rsidRDefault="00164BC9" w:rsidP="00164BC9">
            <w:pPr>
              <w:spacing w:line="360" w:lineRule="auto"/>
              <w:contextualSpacing/>
            </w:pPr>
            <w:r w:rsidRPr="008912B9">
              <w:rPr>
                <w:b/>
              </w:rPr>
              <w:t>List below, any changes to the program or certificate prerequisites. Include course titles and credits if applicable.</w:t>
            </w:r>
          </w:p>
        </w:tc>
      </w:tr>
      <w:tr w:rsidR="008912B9" w:rsidRPr="008912B9" w:rsidTr="00866ACE">
        <w:tc>
          <w:tcPr>
            <w:tcW w:w="9576" w:type="dxa"/>
            <w:gridSpan w:val="2"/>
          </w:tcPr>
          <w:p w:rsidR="00164BC9" w:rsidRPr="008912B9" w:rsidRDefault="000976F5" w:rsidP="0012226B">
            <w:pPr>
              <w:spacing w:line="360" w:lineRule="auto"/>
              <w:contextualSpacing/>
            </w:pPr>
            <w:r w:rsidRPr="008912B9">
              <w:t>N/A</w:t>
            </w:r>
          </w:p>
        </w:tc>
      </w:tr>
      <w:tr w:rsidR="008912B9" w:rsidRPr="008912B9" w:rsidTr="00E20DDA">
        <w:tc>
          <w:tcPr>
            <w:tcW w:w="9576" w:type="dxa"/>
            <w:gridSpan w:val="2"/>
          </w:tcPr>
          <w:p w:rsidR="0012226B" w:rsidRPr="008912B9" w:rsidRDefault="0012226B" w:rsidP="00E6331D">
            <w:pPr>
              <w:spacing w:line="360" w:lineRule="auto"/>
              <w:contextualSpacing/>
            </w:pPr>
            <w:r w:rsidRPr="008912B9">
              <w:rPr>
                <w:b/>
              </w:rPr>
              <w:t>List below, any changes to the General Education requirements.  Include course titles and credits if applicable</w:t>
            </w:r>
            <w:r w:rsidR="00E152A2" w:rsidRPr="008912B9">
              <w:rPr>
                <w:b/>
              </w:rPr>
              <w:t>.</w:t>
            </w:r>
          </w:p>
        </w:tc>
      </w:tr>
      <w:tr w:rsidR="008912B9" w:rsidRPr="008912B9" w:rsidTr="00B35A57">
        <w:tc>
          <w:tcPr>
            <w:tcW w:w="9576" w:type="dxa"/>
            <w:gridSpan w:val="2"/>
          </w:tcPr>
          <w:p w:rsidR="0012226B" w:rsidRPr="008912B9" w:rsidRDefault="000976F5" w:rsidP="00E152A2">
            <w:pPr>
              <w:spacing w:line="360" w:lineRule="auto"/>
              <w:contextualSpacing/>
            </w:pPr>
            <w:r w:rsidRPr="008912B9">
              <w:t>N/A</w:t>
            </w:r>
          </w:p>
        </w:tc>
      </w:tr>
      <w:tr w:rsidR="008912B9" w:rsidRPr="008912B9" w:rsidTr="003429C0">
        <w:tc>
          <w:tcPr>
            <w:tcW w:w="9576" w:type="dxa"/>
            <w:gridSpan w:val="2"/>
          </w:tcPr>
          <w:p w:rsidR="00E152A2" w:rsidRPr="008912B9" w:rsidRDefault="00E152A2" w:rsidP="00E6331D">
            <w:pPr>
              <w:spacing w:line="360" w:lineRule="auto"/>
              <w:contextualSpacing/>
            </w:pPr>
            <w:r w:rsidRPr="008912B9">
              <w:rPr>
                <w:b/>
              </w:rPr>
              <w:t>List below, any changes to the program or certificate Core requirements.  Include course titles and credits if applicable.</w:t>
            </w:r>
          </w:p>
        </w:tc>
      </w:tr>
      <w:tr w:rsidR="008912B9" w:rsidRPr="008912B9" w:rsidTr="002D7174">
        <w:tc>
          <w:tcPr>
            <w:tcW w:w="9576" w:type="dxa"/>
            <w:gridSpan w:val="2"/>
          </w:tcPr>
          <w:p w:rsidR="003F12D2" w:rsidRPr="008912B9" w:rsidRDefault="003F12D2" w:rsidP="00E152A2">
            <w:pPr>
              <w:spacing w:line="360" w:lineRule="auto"/>
              <w:contextualSpacing/>
            </w:pPr>
            <w:r w:rsidRPr="008912B9">
              <w:t>Reduce overall degree credit hour requirements from 64 to 60, consistent with FLDOE proposed framework changes effective fall 2015.</w:t>
            </w:r>
          </w:p>
          <w:p w:rsidR="00E152A2" w:rsidRPr="008912B9" w:rsidRDefault="003F12D2" w:rsidP="00E152A2">
            <w:pPr>
              <w:spacing w:line="360" w:lineRule="auto"/>
              <w:contextualSpacing/>
            </w:pPr>
            <w:r w:rsidRPr="008912B9">
              <w:lastRenderedPageBreak/>
              <w:t>Increase Core from 27 to 30 credit hours by adding CJE 2930, Criminal Justice Capstone – 3 credits.</w:t>
            </w:r>
          </w:p>
          <w:p w:rsidR="003F12D2" w:rsidRPr="008912B9" w:rsidRDefault="003F12D2" w:rsidP="00E152A2">
            <w:pPr>
              <w:spacing w:line="360" w:lineRule="auto"/>
              <w:contextualSpacing/>
            </w:pPr>
          </w:p>
          <w:p w:rsidR="003F12D2" w:rsidRPr="008912B9" w:rsidRDefault="003F12D2" w:rsidP="00E152A2">
            <w:pPr>
              <w:spacing w:line="360" w:lineRule="auto"/>
              <w:contextualSpacing/>
            </w:pPr>
            <w:r w:rsidRPr="008912B9">
              <w:t>Add 3 areas of emphasis to specified electives and include a 4</w:t>
            </w:r>
            <w:r w:rsidRPr="008912B9">
              <w:rPr>
                <w:vertAlign w:val="superscript"/>
              </w:rPr>
              <w:t>th</w:t>
            </w:r>
            <w:r w:rsidRPr="008912B9">
              <w:t xml:space="preserve"> general emphasis as follows:</w:t>
            </w:r>
          </w:p>
          <w:p w:rsidR="003F12D2" w:rsidRPr="008912B9" w:rsidRDefault="003F12D2" w:rsidP="003F12D2">
            <w:pPr>
              <w:spacing w:line="360" w:lineRule="auto"/>
              <w:jc w:val="both"/>
              <w:rPr>
                <w:ins w:id="0" w:author="John" w:date="2015-01-07T21:36:00Z"/>
                <w:rFonts w:cs="Times New Roman"/>
                <w:b/>
                <w:szCs w:val="24"/>
              </w:rPr>
            </w:pPr>
            <w:ins w:id="1" w:author="John" w:date="2015-01-07T21:36:00Z">
              <w:r w:rsidRPr="008912B9">
                <w:rPr>
                  <w:rFonts w:cs="Times New Roman"/>
                  <w:b/>
                  <w:szCs w:val="24"/>
                </w:rPr>
                <w:t xml:space="preserve">Homeland Security </w:t>
              </w:r>
            </w:ins>
          </w:p>
          <w:p w:rsidR="003F12D2" w:rsidRPr="008912B9" w:rsidRDefault="003F12D2" w:rsidP="003F12D2">
            <w:pPr>
              <w:spacing w:line="360" w:lineRule="auto"/>
              <w:jc w:val="both"/>
              <w:rPr>
                <w:ins w:id="2" w:author="John" w:date="2015-01-07T21:37:00Z"/>
                <w:rFonts w:cs="Times New Roman"/>
                <w:szCs w:val="24"/>
              </w:rPr>
            </w:pPr>
            <w:ins w:id="3" w:author="John" w:date="2015-01-07T21:37:00Z">
              <w:r w:rsidRPr="008912B9">
                <w:rPr>
                  <w:rFonts w:cs="Times New Roman"/>
                  <w:szCs w:val="24"/>
                </w:rPr>
                <w:t>DSC 1006 – Introduction to Homeland Security – 3 credits</w:t>
              </w:r>
            </w:ins>
          </w:p>
          <w:p w:rsidR="003F12D2" w:rsidRPr="008912B9" w:rsidRDefault="003F12D2" w:rsidP="003F12D2">
            <w:pPr>
              <w:spacing w:line="360" w:lineRule="auto"/>
              <w:jc w:val="both"/>
              <w:rPr>
                <w:ins w:id="4" w:author="John" w:date="2015-01-07T21:37:00Z"/>
                <w:rFonts w:cs="Times New Roman"/>
                <w:szCs w:val="24"/>
              </w:rPr>
            </w:pPr>
            <w:ins w:id="5" w:author="John" w:date="2015-01-07T21:37:00Z">
              <w:r w:rsidRPr="008912B9">
                <w:rPr>
                  <w:rFonts w:cs="Times New Roman"/>
                  <w:szCs w:val="24"/>
                </w:rPr>
                <w:t>DSC 2242 – Transportation and Border Security – 3 credits</w:t>
              </w:r>
            </w:ins>
          </w:p>
          <w:p w:rsidR="003F12D2" w:rsidRPr="008912B9" w:rsidRDefault="003F12D2" w:rsidP="003F12D2">
            <w:pPr>
              <w:spacing w:line="360" w:lineRule="auto"/>
              <w:jc w:val="both"/>
              <w:rPr>
                <w:ins w:id="6" w:author="John" w:date="2015-01-07T21:38:00Z"/>
                <w:rFonts w:cs="Times New Roman"/>
                <w:szCs w:val="24"/>
              </w:rPr>
            </w:pPr>
            <w:ins w:id="7" w:author="John" w:date="2015-01-07T21:37:00Z">
              <w:r w:rsidRPr="008912B9">
                <w:rPr>
                  <w:rFonts w:cs="Times New Roman"/>
                  <w:szCs w:val="24"/>
                </w:rPr>
                <w:t xml:space="preserve">DSC 2590 </w:t>
              </w:r>
            </w:ins>
            <w:ins w:id="8" w:author="John" w:date="2015-01-07T21:38:00Z">
              <w:r w:rsidRPr="008912B9">
                <w:rPr>
                  <w:rFonts w:cs="Times New Roman"/>
                  <w:szCs w:val="24"/>
                </w:rPr>
                <w:t>–</w:t>
              </w:r>
            </w:ins>
            <w:ins w:id="9" w:author="John" w:date="2015-01-07T21:37:00Z">
              <w:r w:rsidRPr="008912B9">
                <w:rPr>
                  <w:rFonts w:cs="Times New Roman"/>
                  <w:szCs w:val="24"/>
                </w:rPr>
                <w:t xml:space="preserve"> Intelligence </w:t>
              </w:r>
            </w:ins>
            <w:ins w:id="10" w:author="John" w:date="2015-01-07T21:38:00Z">
              <w:r w:rsidRPr="008912B9">
                <w:rPr>
                  <w:rFonts w:cs="Times New Roman"/>
                  <w:szCs w:val="24"/>
                </w:rPr>
                <w:t xml:space="preserve"> Analysis and Security Management – 3 credits</w:t>
              </w:r>
            </w:ins>
          </w:p>
          <w:p w:rsidR="003F12D2" w:rsidRPr="008912B9" w:rsidRDefault="003F12D2" w:rsidP="003F12D2">
            <w:pPr>
              <w:spacing w:line="360" w:lineRule="auto"/>
              <w:jc w:val="both"/>
              <w:rPr>
                <w:ins w:id="11" w:author="John" w:date="2015-01-07T21:39:00Z"/>
                <w:rFonts w:cs="Times New Roman"/>
                <w:b/>
                <w:szCs w:val="24"/>
              </w:rPr>
            </w:pPr>
            <w:ins w:id="12" w:author="John" w:date="2015-01-07T21:39:00Z">
              <w:r w:rsidRPr="008912B9">
                <w:rPr>
                  <w:rFonts w:cs="Times New Roman"/>
                  <w:b/>
                  <w:szCs w:val="24"/>
                </w:rPr>
                <w:t>Legal Environment</w:t>
              </w:r>
            </w:ins>
          </w:p>
          <w:p w:rsidR="003F12D2" w:rsidRPr="008912B9" w:rsidRDefault="003F12D2" w:rsidP="003F12D2">
            <w:pPr>
              <w:spacing w:line="360" w:lineRule="auto"/>
              <w:jc w:val="both"/>
              <w:rPr>
                <w:ins w:id="13" w:author="John" w:date="2015-01-07T21:44:00Z"/>
                <w:rFonts w:cs="Times New Roman"/>
                <w:szCs w:val="24"/>
              </w:rPr>
            </w:pPr>
            <w:ins w:id="14" w:author="John" w:date="2015-01-07T21:42:00Z">
              <w:r w:rsidRPr="008912B9">
                <w:rPr>
                  <w:rFonts w:cs="Times New Roman"/>
                  <w:szCs w:val="24"/>
                </w:rPr>
                <w:t xml:space="preserve">BUL 2241 </w:t>
              </w:r>
            </w:ins>
            <w:ins w:id="15" w:author="John" w:date="2015-01-07T21:43:00Z">
              <w:r w:rsidRPr="008912B9">
                <w:rPr>
                  <w:rFonts w:cs="Times New Roman"/>
                  <w:szCs w:val="24"/>
                </w:rPr>
                <w:t>–</w:t>
              </w:r>
            </w:ins>
            <w:ins w:id="16" w:author="John" w:date="2015-01-07T21:42:00Z">
              <w:r w:rsidRPr="008912B9">
                <w:rPr>
                  <w:rFonts w:cs="Times New Roman"/>
                  <w:szCs w:val="24"/>
                </w:rPr>
                <w:t xml:space="preserve"> </w:t>
              </w:r>
            </w:ins>
            <w:ins w:id="17" w:author="John" w:date="2015-01-07T21:43:00Z">
              <w:r w:rsidRPr="008912B9">
                <w:rPr>
                  <w:rFonts w:cs="Times New Roman"/>
                  <w:szCs w:val="24"/>
                </w:rPr>
                <w:t>Business Law – 3 credits</w:t>
              </w:r>
            </w:ins>
          </w:p>
          <w:p w:rsidR="003F12D2" w:rsidRPr="008912B9" w:rsidRDefault="003F12D2" w:rsidP="003F12D2">
            <w:pPr>
              <w:spacing w:line="360" w:lineRule="auto"/>
              <w:jc w:val="both"/>
              <w:rPr>
                <w:ins w:id="18" w:author="John" w:date="2015-01-07T21:44:00Z"/>
                <w:rFonts w:cs="Times New Roman"/>
                <w:szCs w:val="24"/>
              </w:rPr>
            </w:pPr>
            <w:ins w:id="19" w:author="John" w:date="2015-01-07T21:44:00Z">
              <w:r w:rsidRPr="008912B9">
                <w:rPr>
                  <w:rFonts w:cs="Times New Roman"/>
                  <w:szCs w:val="24"/>
                </w:rPr>
                <w:t>PLA 2202 – Torts – 3 credits</w:t>
              </w:r>
            </w:ins>
          </w:p>
          <w:p w:rsidR="003F12D2" w:rsidRPr="008912B9" w:rsidRDefault="003F12D2" w:rsidP="003F12D2">
            <w:pPr>
              <w:spacing w:line="360" w:lineRule="auto"/>
              <w:jc w:val="both"/>
              <w:rPr>
                <w:ins w:id="20" w:author="John" w:date="2015-01-07T21:44:00Z"/>
                <w:rFonts w:cs="Times New Roman"/>
                <w:szCs w:val="24"/>
              </w:rPr>
            </w:pPr>
            <w:ins w:id="21" w:author="John" w:date="2015-01-07T21:41:00Z">
              <w:r w:rsidRPr="008912B9">
                <w:rPr>
                  <w:rFonts w:cs="Times New Roman"/>
                  <w:szCs w:val="24"/>
                </w:rPr>
                <w:t>PLA 2880 – Constitutional Law – 3 credits</w:t>
              </w:r>
            </w:ins>
          </w:p>
          <w:p w:rsidR="003F12D2" w:rsidRPr="008912B9" w:rsidRDefault="003F12D2" w:rsidP="003F12D2">
            <w:pPr>
              <w:spacing w:line="360" w:lineRule="auto"/>
              <w:jc w:val="both"/>
              <w:rPr>
                <w:ins w:id="22" w:author="John" w:date="2015-01-07T21:44:00Z"/>
                <w:rFonts w:cs="Times New Roman"/>
                <w:b/>
                <w:szCs w:val="24"/>
              </w:rPr>
            </w:pPr>
            <w:ins w:id="23" w:author="John" w:date="2015-01-07T21:44:00Z">
              <w:r w:rsidRPr="008912B9">
                <w:rPr>
                  <w:rFonts w:cs="Times New Roman"/>
                  <w:b/>
                  <w:szCs w:val="24"/>
                </w:rPr>
                <w:t>Crime Scene Technology</w:t>
              </w:r>
            </w:ins>
          </w:p>
          <w:p w:rsidR="003F12D2" w:rsidRPr="008912B9" w:rsidRDefault="003F12D2" w:rsidP="003F12D2">
            <w:pPr>
              <w:spacing w:line="360" w:lineRule="auto"/>
              <w:jc w:val="both"/>
              <w:rPr>
                <w:ins w:id="24" w:author="John" w:date="2015-01-07T21:50:00Z"/>
                <w:rFonts w:cs="Times New Roman"/>
                <w:szCs w:val="24"/>
              </w:rPr>
            </w:pPr>
            <w:ins w:id="25" w:author="John" w:date="2015-01-07T21:49:00Z">
              <w:r w:rsidRPr="008912B9">
                <w:rPr>
                  <w:rFonts w:cs="Times New Roman"/>
                  <w:szCs w:val="24"/>
                </w:rPr>
                <w:t>CJE 2670, Introduction to Forensic Science</w:t>
              </w:r>
            </w:ins>
            <w:ins w:id="26" w:author="John" w:date="2015-01-07T21:50:00Z">
              <w:r w:rsidRPr="008912B9">
                <w:rPr>
                  <w:rFonts w:cs="Times New Roman"/>
                  <w:szCs w:val="24"/>
                </w:rPr>
                <w:t xml:space="preserve"> – 3 credits</w:t>
              </w:r>
            </w:ins>
          </w:p>
          <w:p w:rsidR="003F12D2" w:rsidRPr="008912B9" w:rsidRDefault="003F12D2" w:rsidP="003F12D2">
            <w:pPr>
              <w:spacing w:line="360" w:lineRule="auto"/>
              <w:jc w:val="both"/>
              <w:rPr>
                <w:ins w:id="27" w:author="John" w:date="2015-01-07T21:50:00Z"/>
                <w:rFonts w:cs="Times New Roman"/>
                <w:szCs w:val="24"/>
              </w:rPr>
            </w:pPr>
            <w:ins w:id="28" w:author="John" w:date="2015-01-07T21:50:00Z">
              <w:r w:rsidRPr="008912B9">
                <w:rPr>
                  <w:rFonts w:cs="Times New Roman"/>
                  <w:szCs w:val="24"/>
                </w:rPr>
                <w:t>CJE 2671, Latent Fingerprint Development – 3 credits</w:t>
              </w:r>
            </w:ins>
          </w:p>
          <w:p w:rsidR="003F12D2" w:rsidRPr="008912B9" w:rsidRDefault="003F12D2" w:rsidP="003F12D2">
            <w:pPr>
              <w:spacing w:line="360" w:lineRule="auto"/>
              <w:jc w:val="both"/>
              <w:rPr>
                <w:ins w:id="29" w:author="John" w:date="2015-01-07T21:51:00Z"/>
                <w:rFonts w:cs="Times New Roman"/>
                <w:szCs w:val="24"/>
              </w:rPr>
            </w:pPr>
            <w:ins w:id="30" w:author="John" w:date="2015-01-07T21:50:00Z">
              <w:r w:rsidRPr="008912B9">
                <w:rPr>
                  <w:rFonts w:cs="Times New Roman"/>
                  <w:szCs w:val="24"/>
                </w:rPr>
                <w:t xml:space="preserve">CJE 2770C Crime Scene Photography </w:t>
              </w:r>
            </w:ins>
            <w:ins w:id="31" w:author="John" w:date="2015-01-07T21:51:00Z">
              <w:r w:rsidRPr="008912B9">
                <w:rPr>
                  <w:rFonts w:cs="Times New Roman"/>
                  <w:szCs w:val="24"/>
                </w:rPr>
                <w:t>–</w:t>
              </w:r>
            </w:ins>
            <w:ins w:id="32" w:author="John" w:date="2015-01-07T21:50:00Z">
              <w:r w:rsidRPr="008912B9">
                <w:rPr>
                  <w:rFonts w:cs="Times New Roman"/>
                  <w:szCs w:val="24"/>
                </w:rPr>
                <w:t xml:space="preserve"> 3 </w:t>
              </w:r>
            </w:ins>
            <w:ins w:id="33" w:author="John" w:date="2015-01-07T21:51:00Z">
              <w:r w:rsidRPr="008912B9">
                <w:rPr>
                  <w:rFonts w:cs="Times New Roman"/>
                  <w:szCs w:val="24"/>
                </w:rPr>
                <w:t>credits</w:t>
              </w:r>
            </w:ins>
          </w:p>
          <w:p w:rsidR="003F12D2" w:rsidRPr="008912B9" w:rsidRDefault="003F12D2" w:rsidP="003F12D2">
            <w:pPr>
              <w:spacing w:line="360" w:lineRule="auto"/>
              <w:jc w:val="both"/>
              <w:rPr>
                <w:ins w:id="34" w:author="John" w:date="2015-01-07T21:52:00Z"/>
                <w:rFonts w:cs="Times New Roman"/>
                <w:b/>
                <w:szCs w:val="24"/>
              </w:rPr>
            </w:pPr>
            <w:ins w:id="35" w:author="John" w:date="2015-01-07T21:51:00Z">
              <w:r w:rsidRPr="008912B9">
                <w:rPr>
                  <w:rFonts w:cs="Times New Roman"/>
                  <w:b/>
                  <w:szCs w:val="24"/>
                </w:rPr>
                <w:t>General</w:t>
              </w:r>
            </w:ins>
            <w:ins w:id="36" w:author="John" w:date="2015-01-07T21:52:00Z">
              <w:r w:rsidRPr="008912B9">
                <w:rPr>
                  <w:rFonts w:cs="Times New Roman"/>
                  <w:b/>
                  <w:szCs w:val="24"/>
                </w:rPr>
                <w:t xml:space="preserve"> Criminal Justice</w:t>
              </w:r>
            </w:ins>
          </w:p>
          <w:p w:rsidR="003F12D2" w:rsidRPr="008912B9" w:rsidRDefault="003F12D2" w:rsidP="003F12D2">
            <w:pPr>
              <w:spacing w:line="360" w:lineRule="auto"/>
              <w:jc w:val="both"/>
              <w:rPr>
                <w:rFonts w:cs="Times New Roman"/>
                <w:szCs w:val="24"/>
              </w:rPr>
            </w:pPr>
            <w:ins w:id="37" w:author="John" w:date="2015-01-07T21:52:00Z">
              <w:r w:rsidRPr="008912B9">
                <w:rPr>
                  <w:rFonts w:cs="Times New Roman"/>
                  <w:szCs w:val="24"/>
                </w:rPr>
                <w:t>Any 9 credits comp</w:t>
              </w:r>
            </w:ins>
            <w:ins w:id="38" w:author="John" w:date="2015-01-07T21:54:00Z">
              <w:r w:rsidRPr="008912B9">
                <w:rPr>
                  <w:rFonts w:cs="Times New Roman"/>
                  <w:szCs w:val="24"/>
                </w:rPr>
                <w:t>r</w:t>
              </w:r>
            </w:ins>
            <w:ins w:id="39" w:author="John" w:date="2015-01-07T21:52:00Z">
              <w:r w:rsidRPr="008912B9">
                <w:rPr>
                  <w:rFonts w:cs="Times New Roman"/>
                  <w:szCs w:val="24"/>
                </w:rPr>
                <w:t xml:space="preserve">ised of courses with the following prefixes: BUL, </w:t>
              </w:r>
            </w:ins>
            <w:ins w:id="40" w:author="John" w:date="2015-01-07T21:53:00Z">
              <w:r w:rsidRPr="008912B9">
                <w:rPr>
                  <w:rFonts w:cs="Times New Roman"/>
                  <w:szCs w:val="24"/>
                </w:rPr>
                <w:t xml:space="preserve">CCJ, </w:t>
              </w:r>
            </w:ins>
            <w:ins w:id="41" w:author="John" w:date="2015-01-07T21:59:00Z">
              <w:r w:rsidRPr="008912B9">
                <w:rPr>
                  <w:rFonts w:cs="Times New Roman"/>
                  <w:szCs w:val="24"/>
                </w:rPr>
                <w:t xml:space="preserve">CJC, </w:t>
              </w:r>
            </w:ins>
            <w:ins w:id="42" w:author="John" w:date="2015-01-07T21:53:00Z">
              <w:r w:rsidRPr="008912B9">
                <w:rPr>
                  <w:rFonts w:cs="Times New Roman"/>
                  <w:szCs w:val="24"/>
                </w:rPr>
                <w:t xml:space="preserve">CJE, </w:t>
              </w:r>
            </w:ins>
            <w:ins w:id="43" w:author="John" w:date="2015-01-07T22:00:00Z">
              <w:r w:rsidRPr="008912B9">
                <w:rPr>
                  <w:rFonts w:cs="Times New Roman"/>
                  <w:szCs w:val="24"/>
                </w:rPr>
                <w:t xml:space="preserve">CJJ, </w:t>
              </w:r>
            </w:ins>
            <w:ins w:id="44" w:author="John" w:date="2015-01-07T21:53:00Z">
              <w:r w:rsidRPr="008912B9">
                <w:rPr>
                  <w:rFonts w:cs="Times New Roman"/>
                  <w:szCs w:val="24"/>
                </w:rPr>
                <w:t xml:space="preserve">CJL, DSC, </w:t>
              </w:r>
            </w:ins>
            <w:ins w:id="45" w:author="John" w:date="2015-01-07T21:55:00Z">
              <w:r w:rsidRPr="008912B9">
                <w:rPr>
                  <w:rFonts w:cs="Times New Roman"/>
                  <w:szCs w:val="24"/>
                </w:rPr>
                <w:t xml:space="preserve">EMS, FFP, </w:t>
              </w:r>
            </w:ins>
            <w:ins w:id="46" w:author="John" w:date="2015-01-07T21:53:00Z">
              <w:r w:rsidRPr="008912B9">
                <w:rPr>
                  <w:rFonts w:cs="Times New Roman"/>
                  <w:szCs w:val="24"/>
                </w:rPr>
                <w:t xml:space="preserve">PAD, </w:t>
              </w:r>
            </w:ins>
            <w:ins w:id="47" w:author="John" w:date="2015-01-07T21:52:00Z">
              <w:r w:rsidRPr="008912B9">
                <w:rPr>
                  <w:rFonts w:cs="Times New Roman"/>
                  <w:szCs w:val="24"/>
                </w:rPr>
                <w:t>PLA,</w:t>
              </w:r>
            </w:ins>
            <w:ins w:id="48" w:author="John" w:date="2015-01-07T21:55:00Z">
              <w:r w:rsidRPr="008912B9">
                <w:rPr>
                  <w:rFonts w:cs="Times New Roman"/>
                  <w:szCs w:val="24"/>
                </w:rPr>
                <w:t xml:space="preserve"> or PSE</w:t>
              </w:r>
            </w:ins>
            <w:ins w:id="49" w:author="John" w:date="2015-01-07T21:56:00Z">
              <w:r w:rsidRPr="008912B9">
                <w:rPr>
                  <w:rFonts w:cs="Times New Roman"/>
                  <w:szCs w:val="24"/>
                </w:rPr>
                <w:t>.</w:t>
              </w:r>
            </w:ins>
            <w:ins w:id="50" w:author="John" w:date="2015-01-07T21:52:00Z">
              <w:r w:rsidRPr="008912B9">
                <w:rPr>
                  <w:rFonts w:cs="Times New Roman"/>
                  <w:szCs w:val="24"/>
                </w:rPr>
                <w:t xml:space="preserve"> </w:t>
              </w:r>
            </w:ins>
          </w:p>
          <w:p w:rsidR="003F12D2" w:rsidRPr="008912B9" w:rsidRDefault="003F12D2" w:rsidP="003F12D2">
            <w:pPr>
              <w:spacing w:line="360" w:lineRule="auto"/>
              <w:jc w:val="both"/>
            </w:pPr>
          </w:p>
        </w:tc>
      </w:tr>
      <w:tr w:rsidR="008912B9" w:rsidRPr="008912B9" w:rsidTr="00437DFF">
        <w:tc>
          <w:tcPr>
            <w:tcW w:w="9576" w:type="dxa"/>
            <w:gridSpan w:val="2"/>
          </w:tcPr>
          <w:p w:rsidR="00E152A2" w:rsidRPr="008912B9" w:rsidRDefault="00E152A2" w:rsidP="00E152A2">
            <w:pPr>
              <w:spacing w:line="360" w:lineRule="auto"/>
              <w:contextualSpacing/>
            </w:pPr>
            <w:r w:rsidRPr="008912B9">
              <w:rPr>
                <w:b/>
              </w:rPr>
              <w:lastRenderedPageBreak/>
              <w:t>List below, any changes to the program or certificate Elective requirements.  Include course titles and credits if applicable.</w:t>
            </w:r>
          </w:p>
        </w:tc>
      </w:tr>
      <w:tr w:rsidR="008912B9" w:rsidRPr="008912B9" w:rsidTr="004A181D">
        <w:tc>
          <w:tcPr>
            <w:tcW w:w="9576" w:type="dxa"/>
            <w:gridSpan w:val="2"/>
          </w:tcPr>
          <w:p w:rsidR="003F12D2" w:rsidRPr="008912B9" w:rsidRDefault="003F12D2" w:rsidP="003F12D2">
            <w:pPr>
              <w:spacing w:line="360" w:lineRule="auto"/>
              <w:jc w:val="both"/>
              <w:rPr>
                <w:ins w:id="51" w:author="John" w:date="2015-01-07T21:42:00Z"/>
                <w:rFonts w:cs="Times New Roman"/>
                <w:szCs w:val="24"/>
              </w:rPr>
            </w:pPr>
            <w:r w:rsidRPr="008912B9">
              <w:rPr>
                <w:rFonts w:cs="Times New Roman"/>
                <w:szCs w:val="24"/>
              </w:rPr>
              <w:t>Reduce open electives from 10 credits to 3 credits, specifying SLS 1515 for FTIC students.</w:t>
            </w:r>
          </w:p>
          <w:p w:rsidR="00E152A2" w:rsidRPr="008912B9" w:rsidRDefault="00E152A2" w:rsidP="00E152A2">
            <w:pPr>
              <w:spacing w:line="360" w:lineRule="auto"/>
              <w:contextualSpacing/>
            </w:pPr>
          </w:p>
        </w:tc>
      </w:tr>
      <w:tr w:rsidR="008912B9" w:rsidRPr="008912B9" w:rsidTr="008E242A">
        <w:tc>
          <w:tcPr>
            <w:tcW w:w="9576" w:type="dxa"/>
            <w:gridSpan w:val="2"/>
          </w:tcPr>
          <w:p w:rsidR="00E152A2" w:rsidRPr="008912B9" w:rsidRDefault="00E152A2" w:rsidP="00E152A2">
            <w:pPr>
              <w:spacing w:line="360" w:lineRule="auto"/>
              <w:contextualSpacing/>
            </w:pPr>
            <w:r w:rsidRPr="008912B9">
              <w:rPr>
                <w:b/>
              </w:rPr>
              <w:t xml:space="preserve">List below, any other changes to the program or certificate requirements.  </w:t>
            </w:r>
          </w:p>
        </w:tc>
      </w:tr>
      <w:tr w:rsidR="008912B9" w:rsidRPr="008912B9" w:rsidTr="00F221A5">
        <w:tc>
          <w:tcPr>
            <w:tcW w:w="9576" w:type="dxa"/>
            <w:gridSpan w:val="2"/>
          </w:tcPr>
          <w:p w:rsidR="00E152A2" w:rsidRPr="008912B9" w:rsidRDefault="003F12D2" w:rsidP="00E6331D">
            <w:pPr>
              <w:spacing w:line="360" w:lineRule="auto"/>
              <w:contextualSpacing/>
            </w:pPr>
            <w:r w:rsidRPr="008912B9">
              <w:t>N/A</w:t>
            </w:r>
          </w:p>
        </w:tc>
      </w:tr>
      <w:tr w:rsidR="0004692F" w:rsidRPr="008912B9" w:rsidTr="00B24563">
        <w:tc>
          <w:tcPr>
            <w:tcW w:w="4788" w:type="dxa"/>
          </w:tcPr>
          <w:p w:rsidR="0004692F" w:rsidRPr="008912B9" w:rsidRDefault="00E152A2" w:rsidP="00E6331D">
            <w:pPr>
              <w:spacing w:line="360" w:lineRule="auto"/>
              <w:contextualSpacing/>
              <w:rPr>
                <w:b/>
              </w:rPr>
            </w:pPr>
            <w:r w:rsidRPr="008912B9">
              <w:rPr>
                <w:b/>
              </w:rPr>
              <w:t>Change to program length (credits or clock hours to complete)</w:t>
            </w:r>
          </w:p>
        </w:tc>
        <w:tc>
          <w:tcPr>
            <w:tcW w:w="4788" w:type="dxa"/>
          </w:tcPr>
          <w:p w:rsidR="0042396F" w:rsidRPr="008912B9" w:rsidRDefault="0004692F" w:rsidP="00E6331D">
            <w:pPr>
              <w:spacing w:line="360" w:lineRule="auto"/>
              <w:contextualSpacing/>
            </w:pPr>
            <w:r w:rsidRPr="008912B9">
              <w:t>From:</w:t>
            </w:r>
            <w:r w:rsidR="004C1D08" w:rsidRPr="008912B9">
              <w:t xml:space="preserve"> 64</w:t>
            </w:r>
          </w:p>
          <w:p w:rsidR="0004692F" w:rsidRPr="008912B9" w:rsidRDefault="0004692F" w:rsidP="00E6331D">
            <w:pPr>
              <w:spacing w:line="360" w:lineRule="auto"/>
              <w:contextualSpacing/>
            </w:pPr>
            <w:r w:rsidRPr="008912B9">
              <w:t>To:</w:t>
            </w:r>
            <w:r w:rsidR="004C1D08" w:rsidRPr="008912B9">
              <w:t xml:space="preserve"> 60</w:t>
            </w:r>
          </w:p>
          <w:p w:rsidR="004C1D08" w:rsidRPr="008912B9" w:rsidRDefault="007A54A6" w:rsidP="00E6331D">
            <w:pPr>
              <w:spacing w:line="360" w:lineRule="auto"/>
              <w:contextualSpacing/>
            </w:pPr>
            <w:r w:rsidRPr="008912B9">
              <w:t>Note: Every indication is that</w:t>
            </w:r>
            <w:r w:rsidR="004C1D08" w:rsidRPr="008912B9">
              <w:t xml:space="preserve"> FLDOE will be reducing the AS Criminal Justice Technology degree from 64 to 60 credit hours, but the redu</w:t>
            </w:r>
            <w:r w:rsidRPr="008912B9">
              <w:t>ced-hour framework is still in d</w:t>
            </w:r>
            <w:r w:rsidR="004C1D08" w:rsidRPr="008912B9">
              <w:t xml:space="preserve">raft form as of </w:t>
            </w:r>
            <w:r w:rsidR="004C1D08" w:rsidRPr="008912B9">
              <w:lastRenderedPageBreak/>
              <w:t xml:space="preserve">the date of this submission. In the event that the degree remains at 64 credit hours for another year, the faculty request that this </w:t>
            </w:r>
            <w:r w:rsidRPr="008912B9">
              <w:t xml:space="preserve">curriculum action be accepted as is with the addition of 4 open elective credit hours. </w:t>
            </w:r>
          </w:p>
        </w:tc>
      </w:tr>
    </w:tbl>
    <w:p w:rsidR="0004692F" w:rsidRPr="008912B9" w:rsidRDefault="0004692F" w:rsidP="00E6331D">
      <w:pPr>
        <w:contextualSpacing/>
      </w:pPr>
    </w:p>
    <w:p w:rsidR="00970B5D" w:rsidRPr="008912B9" w:rsidRDefault="00970B5D" w:rsidP="00E6331D">
      <w:pPr>
        <w:contextualSpacing/>
        <w:rPr>
          <w:b/>
          <w:sz w:val="24"/>
          <w:u w:val="single"/>
        </w:rPr>
      </w:pPr>
      <w:r w:rsidRPr="008912B9">
        <w:rPr>
          <w:b/>
          <w:sz w:val="24"/>
          <w:u w:val="single"/>
        </w:rPr>
        <w:t>Section II, Justification for proposal</w:t>
      </w:r>
    </w:p>
    <w:p w:rsidR="00E6331D" w:rsidRPr="008912B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912B9" w:rsidRPr="008912B9" w:rsidTr="00970B5D">
        <w:tc>
          <w:tcPr>
            <w:tcW w:w="9576" w:type="dxa"/>
          </w:tcPr>
          <w:p w:rsidR="00970B5D" w:rsidRPr="008912B9" w:rsidRDefault="00970B5D" w:rsidP="00E6331D">
            <w:pPr>
              <w:spacing w:line="360" w:lineRule="auto"/>
              <w:contextualSpacing/>
              <w:rPr>
                <w:b/>
              </w:rPr>
            </w:pPr>
            <w:r w:rsidRPr="008912B9">
              <w:rPr>
                <w:b/>
              </w:rPr>
              <w:t xml:space="preserve">Provide justification </w:t>
            </w:r>
            <w:r w:rsidR="00E6331D" w:rsidRPr="008912B9">
              <w:rPr>
                <w:b/>
              </w:rPr>
              <w:t xml:space="preserve">(below) </w:t>
            </w:r>
            <w:r w:rsidRPr="008912B9">
              <w:rPr>
                <w:b/>
              </w:rPr>
              <w:t xml:space="preserve">for each change on </w:t>
            </w:r>
            <w:r w:rsidR="00992AC1" w:rsidRPr="008912B9">
              <w:rPr>
                <w:b/>
              </w:rPr>
              <w:t>this proposed curriculum action</w:t>
            </w:r>
          </w:p>
        </w:tc>
      </w:tr>
      <w:tr w:rsidR="00970B5D" w:rsidRPr="008912B9" w:rsidTr="00970B5D">
        <w:tc>
          <w:tcPr>
            <w:tcW w:w="9576" w:type="dxa"/>
          </w:tcPr>
          <w:p w:rsidR="00970B5D" w:rsidRPr="008912B9" w:rsidRDefault="007A54A6" w:rsidP="008D33BF">
            <w:pPr>
              <w:spacing w:line="360" w:lineRule="auto"/>
              <w:contextualSpacing/>
            </w:pPr>
            <w:r w:rsidRPr="008912B9">
              <w:t>The AS Criminal Justice Technology degree currently contains 9 specified elective credit hours and 10 open elective credit hours</w:t>
            </w:r>
            <w:r w:rsidR="008D33BF" w:rsidRPr="008912B9">
              <w:t>, which is arguably lacks sufficient industry specificity in an AS degree</w:t>
            </w:r>
            <w:r w:rsidRPr="008912B9">
              <w:t xml:space="preserve">. In addition, FLDOE has published a draft framework reducing the degree from 64 credit hours to 60 and expects to have the framework finalized in March for a fall adoption. </w:t>
            </w:r>
            <w:r w:rsidR="008D33BF" w:rsidRPr="008912B9">
              <w:t xml:space="preserve">Lastly, there is currently no end-of-program summative assessment course or methodology. </w:t>
            </w:r>
            <w:r w:rsidRPr="008912B9">
              <w:t xml:space="preserve">Given the pending changes, the faculty </w:t>
            </w:r>
            <w:r w:rsidR="008D33BF" w:rsidRPr="008912B9">
              <w:t>believes</w:t>
            </w:r>
            <w:r w:rsidRPr="008912B9">
              <w:t xml:space="preserve"> it </w:t>
            </w:r>
            <w:r w:rsidR="008D33BF" w:rsidRPr="008912B9">
              <w:t>can</w:t>
            </w:r>
            <w:r w:rsidRPr="008912B9">
              <w:t xml:space="preserve"> both meet the new credit hour guideline and markedly improve the </w:t>
            </w:r>
            <w:r w:rsidR="008D33BF" w:rsidRPr="008912B9">
              <w:t xml:space="preserve">overall learning outcomes by specifying electives along 4 lines: Homeland Security, Legal Environment, Crime Scene Technology, and General Criminal Justice and </w:t>
            </w:r>
            <w:r w:rsidR="003F12D2" w:rsidRPr="008912B9">
              <w:t xml:space="preserve">by </w:t>
            </w:r>
            <w:r w:rsidR="008D33BF" w:rsidRPr="008912B9">
              <w:t xml:space="preserve">including a new </w:t>
            </w:r>
            <w:r w:rsidR="003F12D2" w:rsidRPr="008912B9">
              <w:t xml:space="preserve">3-credit </w:t>
            </w:r>
            <w:r w:rsidR="008D33BF" w:rsidRPr="008912B9">
              <w:t xml:space="preserve">capstone course, CJE 2930. </w:t>
            </w:r>
          </w:p>
        </w:tc>
      </w:tr>
    </w:tbl>
    <w:p w:rsidR="00970B5D" w:rsidRPr="008912B9" w:rsidRDefault="00970B5D" w:rsidP="00E6331D">
      <w:pPr>
        <w:contextualSpacing/>
      </w:pPr>
    </w:p>
    <w:p w:rsidR="00970B5D" w:rsidRPr="008912B9" w:rsidRDefault="00970B5D" w:rsidP="00E6331D">
      <w:pPr>
        <w:contextualSpacing/>
        <w:rPr>
          <w:b/>
          <w:sz w:val="24"/>
          <w:u w:val="single"/>
        </w:rPr>
      </w:pPr>
      <w:r w:rsidRPr="008912B9">
        <w:rPr>
          <w:b/>
          <w:sz w:val="24"/>
          <w:u w:val="single"/>
        </w:rPr>
        <w:t>Section I</w:t>
      </w:r>
      <w:r w:rsidR="00E152A2" w:rsidRPr="008912B9">
        <w:rPr>
          <w:b/>
          <w:sz w:val="24"/>
          <w:u w:val="single"/>
        </w:rPr>
        <w:t>II</w:t>
      </w:r>
      <w:r w:rsidRPr="008912B9">
        <w:rPr>
          <w:b/>
          <w:sz w:val="24"/>
          <w:u w:val="single"/>
        </w:rPr>
        <w:t xml:space="preserve">, Important Dates and </w:t>
      </w:r>
      <w:r w:rsidR="00992AC1" w:rsidRPr="008912B9">
        <w:rPr>
          <w:b/>
          <w:sz w:val="24"/>
          <w:u w:val="single"/>
        </w:rPr>
        <w:t>Endorsements</w:t>
      </w:r>
      <w:r w:rsidRPr="008912B9">
        <w:rPr>
          <w:b/>
          <w:sz w:val="24"/>
          <w:u w:val="single"/>
        </w:rPr>
        <w:t xml:space="preserve"> Required</w:t>
      </w:r>
    </w:p>
    <w:p w:rsidR="00E6331D" w:rsidRPr="008912B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912B9" w:rsidRPr="008912B9" w:rsidTr="00992AC1">
        <w:tc>
          <w:tcPr>
            <w:tcW w:w="9576" w:type="dxa"/>
          </w:tcPr>
          <w:p w:rsidR="00992AC1" w:rsidRPr="008912B9" w:rsidRDefault="00992AC1" w:rsidP="00E6331D">
            <w:pPr>
              <w:spacing w:line="360" w:lineRule="auto"/>
              <w:contextualSpacing/>
              <w:rPr>
                <w:b/>
              </w:rPr>
            </w:pPr>
            <w:r w:rsidRPr="008912B9">
              <w:rPr>
                <w:b/>
              </w:rPr>
              <w:t xml:space="preserve">List all faculty endorsements below.  (Note that proposals will be returned </w:t>
            </w:r>
            <w:r w:rsidR="008F0BBA" w:rsidRPr="008912B9">
              <w:rPr>
                <w:b/>
              </w:rPr>
              <w:t xml:space="preserve">to the School or Division </w:t>
            </w:r>
            <w:r w:rsidRPr="008912B9">
              <w:rPr>
                <w:b/>
              </w:rPr>
              <w:t>if faculty endorsements are not provided).</w:t>
            </w:r>
          </w:p>
        </w:tc>
      </w:tr>
      <w:tr w:rsidR="00992AC1" w:rsidRPr="008912B9" w:rsidTr="00992AC1">
        <w:tc>
          <w:tcPr>
            <w:tcW w:w="9576" w:type="dxa"/>
          </w:tcPr>
          <w:p w:rsidR="00992AC1" w:rsidRPr="008912B9" w:rsidRDefault="008D33BF" w:rsidP="00E6331D">
            <w:pPr>
              <w:spacing w:line="360" w:lineRule="auto"/>
              <w:contextualSpacing/>
            </w:pPr>
            <w:r w:rsidRPr="008912B9">
              <w:t>Dr. Richard Worch, Prof. Dennis Fahey, and Prof. Michael Nisson</w:t>
            </w:r>
          </w:p>
        </w:tc>
      </w:tr>
    </w:tbl>
    <w:p w:rsidR="00E6331D" w:rsidRPr="008912B9" w:rsidRDefault="00E6331D" w:rsidP="00E6331D">
      <w:pPr>
        <w:contextualSpacing/>
        <w:rPr>
          <w:b/>
          <w:caps/>
        </w:rPr>
      </w:pPr>
    </w:p>
    <w:p w:rsidR="00227EB8" w:rsidRPr="008912B9" w:rsidRDefault="00227EB8" w:rsidP="00227EB8">
      <w:r w:rsidRPr="008912B9">
        <w:rPr>
          <w:b/>
          <w:caps/>
        </w:rPr>
        <w:t>nOTE:</w:t>
      </w:r>
      <w:r w:rsidRPr="008912B9">
        <w:t>Changes for the Fall 2015</w:t>
      </w:r>
      <w:r w:rsidR="008D33BF" w:rsidRPr="008912B9">
        <w:t xml:space="preserve"> </w:t>
      </w:r>
      <w:r w:rsidRPr="008912B9">
        <w:t xml:space="preserve">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8912B9">
        <w:t>Provost  and</w:t>
      </w:r>
      <w:proofErr w:type="gramEnd"/>
      <w:r w:rsidRPr="008912B9">
        <w:t xml:space="preserve"> Vice President of Academic Affairs to begin in either the Spring 2015 or Summer 2015 term.</w:t>
      </w:r>
    </w:p>
    <w:p w:rsidR="00992AC1" w:rsidRPr="008912B9"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8912B9" w:rsidRPr="008912B9" w:rsidTr="00970B5D">
        <w:tc>
          <w:tcPr>
            <w:tcW w:w="4788" w:type="dxa"/>
          </w:tcPr>
          <w:p w:rsidR="00970B5D" w:rsidRPr="008912B9" w:rsidRDefault="00970B5D" w:rsidP="00E6331D">
            <w:pPr>
              <w:spacing w:line="360" w:lineRule="auto"/>
              <w:contextualSpacing/>
              <w:rPr>
                <w:b/>
              </w:rPr>
            </w:pPr>
            <w:r w:rsidRPr="008912B9">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912B9" w:rsidRDefault="008D33BF" w:rsidP="00E6331D">
                <w:pPr>
                  <w:spacing w:line="360" w:lineRule="auto"/>
                  <w:contextualSpacing/>
                </w:pPr>
                <w:r w:rsidRPr="008912B9">
                  <w:t>Fall 2015</w:t>
                </w:r>
              </w:p>
            </w:tc>
          </w:sdtContent>
        </w:sdt>
      </w:tr>
    </w:tbl>
    <w:p w:rsidR="00E75169" w:rsidRPr="008912B9" w:rsidRDefault="00E75169" w:rsidP="00E6331D">
      <w:pPr>
        <w:contextualSpacing/>
        <w:rPr>
          <w:b/>
          <w:caps/>
        </w:rPr>
      </w:pPr>
    </w:p>
    <w:p w:rsidR="00A73BD8" w:rsidRPr="008912B9"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8912B9" w:rsidRPr="008912B9" w:rsidTr="00A73BD8">
        <w:tc>
          <w:tcPr>
            <w:tcW w:w="2808" w:type="dxa"/>
          </w:tcPr>
          <w:p w:rsidR="00A73BD8" w:rsidRPr="008912B9" w:rsidRDefault="00A73BD8" w:rsidP="00E6331D">
            <w:pPr>
              <w:spacing w:line="360" w:lineRule="auto"/>
              <w:contextualSpacing/>
              <w:rPr>
                <w:b/>
              </w:rPr>
            </w:pPr>
            <w:r w:rsidRPr="008912B9">
              <w:rPr>
                <w:b/>
              </w:rPr>
              <w:t>Required Endorsements</w:t>
            </w:r>
          </w:p>
        </w:tc>
        <w:tc>
          <w:tcPr>
            <w:tcW w:w="4050" w:type="dxa"/>
          </w:tcPr>
          <w:p w:rsidR="00A73BD8" w:rsidRPr="008912B9" w:rsidRDefault="00A73BD8" w:rsidP="00E6331D">
            <w:pPr>
              <w:spacing w:line="360" w:lineRule="auto"/>
              <w:contextualSpacing/>
              <w:rPr>
                <w:b/>
              </w:rPr>
            </w:pPr>
            <w:r w:rsidRPr="008912B9">
              <w:rPr>
                <w:b/>
              </w:rPr>
              <w:t>Type in Name</w:t>
            </w:r>
          </w:p>
        </w:tc>
        <w:tc>
          <w:tcPr>
            <w:tcW w:w="2718" w:type="dxa"/>
          </w:tcPr>
          <w:p w:rsidR="00A73BD8" w:rsidRPr="008912B9" w:rsidRDefault="00A73BD8" w:rsidP="00E6331D">
            <w:pPr>
              <w:spacing w:line="360" w:lineRule="auto"/>
              <w:contextualSpacing/>
              <w:rPr>
                <w:b/>
              </w:rPr>
            </w:pPr>
            <w:r w:rsidRPr="008912B9">
              <w:rPr>
                <w:b/>
              </w:rPr>
              <w:t>Select Date</w:t>
            </w:r>
          </w:p>
        </w:tc>
      </w:tr>
      <w:tr w:rsidR="008912B9" w:rsidRPr="008912B9" w:rsidTr="00A73BD8">
        <w:tc>
          <w:tcPr>
            <w:tcW w:w="2808" w:type="dxa"/>
          </w:tcPr>
          <w:p w:rsidR="00A73BD8" w:rsidRPr="008912B9" w:rsidRDefault="00A73BD8" w:rsidP="00E6331D">
            <w:pPr>
              <w:spacing w:line="360" w:lineRule="auto"/>
              <w:contextualSpacing/>
              <w:rPr>
                <w:b/>
              </w:rPr>
            </w:pPr>
            <w:r w:rsidRPr="008912B9">
              <w:rPr>
                <w:b/>
              </w:rPr>
              <w:lastRenderedPageBreak/>
              <w:t>Department Chair or Program Coordinator</w:t>
            </w:r>
          </w:p>
        </w:tc>
        <w:tc>
          <w:tcPr>
            <w:tcW w:w="4050" w:type="dxa"/>
          </w:tcPr>
          <w:p w:rsidR="00A73BD8" w:rsidRPr="008912B9" w:rsidRDefault="008D33BF" w:rsidP="00E6331D">
            <w:pPr>
              <w:spacing w:line="360" w:lineRule="auto"/>
              <w:contextualSpacing/>
            </w:pPr>
            <w:r w:rsidRPr="008912B9">
              <w:t>Dr. Richard Worch</w:t>
            </w:r>
          </w:p>
        </w:tc>
        <w:sdt>
          <w:sdtPr>
            <w:rPr>
              <w:sz w:val="20"/>
            </w:rPr>
            <w:id w:val="66694095"/>
            <w:placeholder>
              <w:docPart w:val="DefaultPlaceholder_1082065160"/>
            </w:placeholder>
            <w:date w:fullDate="2015-01-07T00:00:00Z">
              <w:dateFormat w:val="M/d/yyyy"/>
              <w:lid w:val="en-US"/>
              <w:storeMappedDataAs w:val="dateTime"/>
              <w:calendar w:val="gregorian"/>
            </w:date>
          </w:sdtPr>
          <w:sdtEndPr/>
          <w:sdtContent>
            <w:tc>
              <w:tcPr>
                <w:tcW w:w="2718" w:type="dxa"/>
              </w:tcPr>
              <w:p w:rsidR="00A73BD8" w:rsidRPr="008912B9" w:rsidRDefault="008D33BF" w:rsidP="00E6331D">
                <w:pPr>
                  <w:spacing w:line="360" w:lineRule="auto"/>
                  <w:contextualSpacing/>
                  <w:rPr>
                    <w:sz w:val="20"/>
                  </w:rPr>
                </w:pPr>
                <w:r w:rsidRPr="008912B9">
                  <w:rPr>
                    <w:sz w:val="20"/>
                  </w:rPr>
                  <w:t>1/7/2015</w:t>
                </w:r>
              </w:p>
            </w:tc>
          </w:sdtContent>
        </w:sdt>
      </w:tr>
      <w:tr w:rsidR="008912B9" w:rsidRPr="008912B9" w:rsidTr="00A73BD8">
        <w:tc>
          <w:tcPr>
            <w:tcW w:w="2808" w:type="dxa"/>
          </w:tcPr>
          <w:p w:rsidR="00A73BD8" w:rsidRPr="008912B9" w:rsidRDefault="00A73BD8" w:rsidP="00E6331D">
            <w:pPr>
              <w:spacing w:line="360" w:lineRule="auto"/>
              <w:contextualSpacing/>
              <w:rPr>
                <w:b/>
              </w:rPr>
            </w:pPr>
            <w:r w:rsidRPr="008912B9">
              <w:rPr>
                <w:b/>
              </w:rPr>
              <w:t>Academic Dean or Assistant Vice President</w:t>
            </w:r>
          </w:p>
        </w:tc>
        <w:tc>
          <w:tcPr>
            <w:tcW w:w="4050" w:type="dxa"/>
          </w:tcPr>
          <w:p w:rsidR="00A73BD8" w:rsidRPr="008912B9" w:rsidRDefault="008D33BF" w:rsidP="00E6331D">
            <w:pPr>
              <w:spacing w:line="360" w:lineRule="auto"/>
              <w:contextualSpacing/>
            </w:pPr>
            <w:r w:rsidRPr="008912B9">
              <w:t>Dr. John Meyer</w:t>
            </w:r>
          </w:p>
        </w:tc>
        <w:sdt>
          <w:sdtPr>
            <w:rPr>
              <w:sz w:val="20"/>
            </w:rPr>
            <w:id w:val="-1970279367"/>
            <w:placeholder>
              <w:docPart w:val="2A732A8D53F4455A8CCAF5A0B521D11D"/>
            </w:placeholder>
            <w:date w:fullDate="2015-01-07T00:00:00Z">
              <w:dateFormat w:val="M/d/yyyy"/>
              <w:lid w:val="en-US"/>
              <w:storeMappedDataAs w:val="dateTime"/>
              <w:calendar w:val="gregorian"/>
            </w:date>
          </w:sdtPr>
          <w:sdtEndPr/>
          <w:sdtContent>
            <w:tc>
              <w:tcPr>
                <w:tcW w:w="2718" w:type="dxa"/>
              </w:tcPr>
              <w:p w:rsidR="00A73BD8" w:rsidRPr="008912B9" w:rsidRDefault="008D33BF" w:rsidP="00E6331D">
                <w:pPr>
                  <w:spacing w:line="360" w:lineRule="auto"/>
                  <w:contextualSpacing/>
                  <w:rPr>
                    <w:sz w:val="20"/>
                  </w:rPr>
                </w:pPr>
                <w:r w:rsidRPr="008912B9">
                  <w:rPr>
                    <w:sz w:val="20"/>
                  </w:rPr>
                  <w:t>1/7/2015</w:t>
                </w:r>
              </w:p>
            </w:tc>
          </w:sdtContent>
        </w:sdt>
      </w:tr>
      <w:tr w:rsidR="00A73BD8" w:rsidRPr="008912B9" w:rsidTr="00A73BD8">
        <w:tc>
          <w:tcPr>
            <w:tcW w:w="2808" w:type="dxa"/>
          </w:tcPr>
          <w:p w:rsidR="00A73BD8" w:rsidRPr="008912B9" w:rsidRDefault="00A73BD8" w:rsidP="00E6331D">
            <w:pPr>
              <w:spacing w:line="360" w:lineRule="auto"/>
              <w:contextualSpacing/>
              <w:rPr>
                <w:b/>
              </w:rPr>
            </w:pPr>
            <w:r w:rsidRPr="008912B9">
              <w:rPr>
                <w:b/>
              </w:rPr>
              <w:t>Dean’s Council Representative</w:t>
            </w:r>
          </w:p>
        </w:tc>
        <w:tc>
          <w:tcPr>
            <w:tcW w:w="4050" w:type="dxa"/>
          </w:tcPr>
          <w:p w:rsidR="00A73BD8" w:rsidRPr="008912B9" w:rsidRDefault="00D0713C"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8912B9" w:rsidRDefault="00D0713C" w:rsidP="00E6331D">
                <w:pPr>
                  <w:spacing w:line="360" w:lineRule="auto"/>
                  <w:contextualSpacing/>
                  <w:rPr>
                    <w:sz w:val="20"/>
                  </w:rPr>
                </w:pPr>
                <w:r>
                  <w:rPr>
                    <w:sz w:val="20"/>
                  </w:rPr>
                  <w:t>2/3/2015</w:t>
                </w:r>
              </w:p>
            </w:tc>
          </w:sdtContent>
        </w:sdt>
      </w:tr>
    </w:tbl>
    <w:p w:rsidR="00992AC1" w:rsidRPr="008912B9"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8912B9" w:rsidTr="00A73BD8">
        <w:tc>
          <w:tcPr>
            <w:tcW w:w="4788" w:type="dxa"/>
          </w:tcPr>
          <w:p w:rsidR="00A73BD8" w:rsidRPr="008912B9" w:rsidRDefault="00A73BD8" w:rsidP="00E6331D">
            <w:pPr>
              <w:spacing w:line="360" w:lineRule="auto"/>
              <w:contextualSpacing/>
              <w:rPr>
                <w:b/>
              </w:rPr>
            </w:pPr>
            <w:r w:rsidRPr="008912B9">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8912B9" w:rsidRDefault="008D33BF" w:rsidP="00E6331D">
                <w:pPr>
                  <w:spacing w:line="360" w:lineRule="auto"/>
                  <w:contextualSpacing/>
                  <w:jc w:val="center"/>
                </w:pPr>
                <w:r w:rsidRPr="008912B9">
                  <w:t>February 27, 2015</w:t>
                </w:r>
              </w:p>
            </w:tc>
          </w:sdtContent>
        </w:sdt>
      </w:tr>
    </w:tbl>
    <w:p w:rsidR="00E6331D" w:rsidRPr="008912B9" w:rsidRDefault="00E6331D" w:rsidP="00E6331D">
      <w:pPr>
        <w:spacing w:after="0"/>
        <w:contextualSpacing/>
        <w:rPr>
          <w:rFonts w:cs="Arial"/>
        </w:rPr>
      </w:pPr>
    </w:p>
    <w:p w:rsidR="00A1036B" w:rsidRPr="008912B9" w:rsidRDefault="00A1036B" w:rsidP="00E6331D">
      <w:pPr>
        <w:spacing w:after="0"/>
        <w:contextualSpacing/>
        <w:rPr>
          <w:rFonts w:cs="Arial"/>
        </w:rPr>
      </w:pPr>
      <w:r w:rsidRPr="008912B9">
        <w:rPr>
          <w:rFonts w:cs="Arial"/>
        </w:rPr>
        <w:t xml:space="preserve">Completed curriculum proposals must be uploaded to Dropbox by the deadline.  Please refer to the </w:t>
      </w:r>
      <w:r w:rsidRPr="008912B9">
        <w:rPr>
          <w:rFonts w:cs="Arial"/>
          <w:i/>
        </w:rPr>
        <w:t>Curriculum Committee Critical Dates for Submission of Proposals</w:t>
      </w:r>
      <w:r w:rsidRPr="008912B9">
        <w:rPr>
          <w:rFonts w:cs="Arial"/>
        </w:rPr>
        <w:t xml:space="preserve"> document available in the document manager in the FSW Portal:</w:t>
      </w:r>
    </w:p>
    <w:p w:rsidR="00A1036B" w:rsidRPr="008912B9" w:rsidRDefault="00A1036B" w:rsidP="00E6331D">
      <w:pPr>
        <w:spacing w:after="0"/>
        <w:contextualSpacing/>
        <w:rPr>
          <w:rFonts w:cs="Arial"/>
        </w:rPr>
      </w:pPr>
      <w:bookmarkStart w:id="52" w:name="_GoBack"/>
      <w:bookmarkEnd w:id="52"/>
    </w:p>
    <w:p w:rsidR="00A1036B" w:rsidRPr="008912B9" w:rsidRDefault="00A1036B" w:rsidP="00E6331D">
      <w:pPr>
        <w:pStyle w:val="ListParagraph"/>
        <w:numPr>
          <w:ilvl w:val="0"/>
          <w:numId w:val="4"/>
        </w:numPr>
        <w:spacing w:after="0"/>
        <w:rPr>
          <w:rFonts w:cs="Arial"/>
        </w:rPr>
      </w:pPr>
      <w:r w:rsidRPr="008912B9">
        <w:rPr>
          <w:rFonts w:cs="Arial"/>
        </w:rPr>
        <w:t>Document Manager</w:t>
      </w:r>
    </w:p>
    <w:p w:rsidR="00A1036B" w:rsidRPr="008912B9" w:rsidRDefault="00A1036B" w:rsidP="00E6331D">
      <w:pPr>
        <w:pStyle w:val="ListParagraph"/>
        <w:numPr>
          <w:ilvl w:val="0"/>
          <w:numId w:val="4"/>
        </w:numPr>
        <w:spacing w:after="0"/>
        <w:rPr>
          <w:rFonts w:cs="Arial"/>
        </w:rPr>
      </w:pPr>
      <w:r w:rsidRPr="008912B9">
        <w:rPr>
          <w:rFonts w:cs="Arial"/>
        </w:rPr>
        <w:t>VP Academic Affairs</w:t>
      </w:r>
    </w:p>
    <w:p w:rsidR="00A1036B" w:rsidRPr="008912B9" w:rsidRDefault="00A1036B" w:rsidP="00E6331D">
      <w:pPr>
        <w:pStyle w:val="ListParagraph"/>
        <w:numPr>
          <w:ilvl w:val="0"/>
          <w:numId w:val="4"/>
        </w:numPr>
        <w:spacing w:after="0"/>
      </w:pPr>
      <w:r w:rsidRPr="008912B9">
        <w:rPr>
          <w:rFonts w:cs="Arial"/>
        </w:rPr>
        <w:t>Curriculum Process Documents</w:t>
      </w:r>
      <w:r w:rsidRPr="008912B9">
        <w:tab/>
      </w:r>
    </w:p>
    <w:p w:rsidR="00E6331D" w:rsidRPr="008912B9" w:rsidRDefault="00E6331D" w:rsidP="00E6331D">
      <w:pPr>
        <w:spacing w:after="0"/>
        <w:contextualSpacing/>
      </w:pPr>
    </w:p>
    <w:p w:rsidR="002A5AD9" w:rsidRPr="008912B9" w:rsidRDefault="002A5AD9" w:rsidP="002A5AD9">
      <w:pPr>
        <w:rPr>
          <w:b/>
        </w:rPr>
      </w:pPr>
      <w:r w:rsidRPr="008912B9">
        <w:rPr>
          <w:b/>
        </w:rPr>
        <w:t>Important Note to Faculty, Department Chairs or Program Coordinators, and Deans or an Assistant Vice President:</w:t>
      </w:r>
    </w:p>
    <w:p w:rsidR="002A5AD9" w:rsidRPr="008912B9" w:rsidRDefault="002A5AD9" w:rsidP="002A5AD9">
      <w:r w:rsidRPr="008912B9">
        <w:t xml:space="preserve">Incomplete proposals or proposals requiring corrections will be returned to the School or Division.  If a proposal is incomplete or requires multiple corrections, the proposal will need to be completed or corrected and </w:t>
      </w:r>
      <w:r w:rsidRPr="008912B9">
        <w:rPr>
          <w:b/>
        </w:rPr>
        <w:t xml:space="preserve">resubmitted to the </w:t>
      </w:r>
      <w:proofErr w:type="spellStart"/>
      <w:r w:rsidRPr="008912B9">
        <w:rPr>
          <w:b/>
        </w:rPr>
        <w:t>Dropbox</w:t>
      </w:r>
      <w:proofErr w:type="spellEnd"/>
      <w:r w:rsidRPr="008912B9">
        <w:rPr>
          <w:b/>
        </w:rPr>
        <w:t xml:space="preserve"> for the next Curriculum Committee meeting</w:t>
      </w:r>
      <w:r w:rsidRPr="008912B9">
        <w:t xml:space="preserve"> (no later than January </w:t>
      </w:r>
      <w:r w:rsidR="00077507" w:rsidRPr="008912B9">
        <w:t>9</w:t>
      </w:r>
      <w:r w:rsidRPr="008912B9">
        <w:t xml:space="preserve">, 2015 to be effective for the </w:t>
      </w:r>
      <w:proofErr w:type="gramStart"/>
      <w:r w:rsidRPr="008912B9">
        <w:t>Fall</w:t>
      </w:r>
      <w:proofErr w:type="gramEnd"/>
      <w:r w:rsidRPr="008912B9">
        <w:t xml:space="preserve"> 2015 term).  All Curriculum proposals require approval of the Provost and Vice President of Academic Affairs.  Final approval or denial of a proposal is reflected on the completed and signed Summary Report.</w:t>
      </w:r>
    </w:p>
    <w:p w:rsidR="008D33BF" w:rsidRPr="008912B9" w:rsidRDefault="008D33BF" w:rsidP="000976F5">
      <w:pPr>
        <w:jc w:val="both"/>
        <w:rPr>
          <w:rFonts w:cs="Times New Roman"/>
          <w:b/>
          <w:szCs w:val="24"/>
        </w:rPr>
      </w:pPr>
    </w:p>
    <w:p w:rsidR="008D33BF" w:rsidRPr="008912B9" w:rsidRDefault="008D33BF" w:rsidP="000976F5">
      <w:pPr>
        <w:jc w:val="both"/>
        <w:rPr>
          <w:rFonts w:cs="Times New Roman"/>
          <w:b/>
          <w:szCs w:val="24"/>
        </w:rPr>
      </w:pPr>
    </w:p>
    <w:p w:rsidR="008D33BF" w:rsidRPr="008912B9" w:rsidRDefault="008D33BF" w:rsidP="000976F5">
      <w:pPr>
        <w:jc w:val="both"/>
        <w:rPr>
          <w:rFonts w:cs="Times New Roman"/>
          <w:b/>
          <w:szCs w:val="24"/>
        </w:rPr>
      </w:pPr>
    </w:p>
    <w:p w:rsidR="008912B9" w:rsidRDefault="008912B9">
      <w:pPr>
        <w:rPr>
          <w:rFonts w:cs="Times New Roman"/>
          <w:b/>
          <w:szCs w:val="24"/>
        </w:rPr>
      </w:pPr>
      <w:r>
        <w:rPr>
          <w:rFonts w:cs="Times New Roman"/>
          <w:b/>
          <w:szCs w:val="24"/>
        </w:rPr>
        <w:br w:type="page"/>
      </w:r>
    </w:p>
    <w:p w:rsidR="000976F5" w:rsidRPr="008912B9" w:rsidRDefault="000976F5" w:rsidP="000976F5">
      <w:pPr>
        <w:jc w:val="both"/>
        <w:rPr>
          <w:rFonts w:ascii="Times New Roman" w:hAnsi="Times New Roman" w:cs="Times New Roman"/>
          <w:b/>
          <w:bCs/>
          <w:iCs/>
          <w:u w:val="single"/>
        </w:rPr>
      </w:pPr>
      <w:r w:rsidRPr="008912B9">
        <w:rPr>
          <w:rFonts w:ascii="Times New Roman" w:hAnsi="Times New Roman" w:cs="Times New Roman"/>
          <w:b/>
        </w:rPr>
        <w:lastRenderedPageBreak/>
        <w:t>AS, Criminal Justice Technology</w:t>
      </w:r>
      <w:r w:rsidR="00D0713C">
        <w:rPr>
          <w:rFonts w:ascii="Times New Roman" w:eastAsia="Times New Roman" w:hAnsi="Times New Roman" w:cs="Times New Roman"/>
        </w:rPr>
        <w:pict>
          <v:rect id="_x0000_i1025" style="width:0;height:.65pt" o:hrstd="t" o:hrnoshade="t" o:hr="t" fillcolor="#696969" stroked="f"/>
        </w:pict>
      </w:r>
    </w:p>
    <w:p w:rsidR="000976F5" w:rsidRPr="008912B9" w:rsidRDefault="000976F5" w:rsidP="000976F5">
      <w:pPr>
        <w:jc w:val="both"/>
        <w:rPr>
          <w:rFonts w:ascii="Times New Roman" w:hAnsi="Times New Roman" w:cs="Times New Roman"/>
          <w:b/>
          <w:bCs/>
          <w:iCs/>
          <w:u w:val="single"/>
        </w:rPr>
      </w:pPr>
      <w:r w:rsidRPr="008912B9">
        <w:rPr>
          <w:rFonts w:ascii="Times New Roman" w:hAnsi="Times New Roman" w:cs="Times New Roman"/>
          <w:b/>
          <w:bCs/>
          <w:iCs/>
        </w:rPr>
        <w:t xml:space="preserve">Purpose </w:t>
      </w:r>
    </w:p>
    <w:p w:rsidR="000976F5" w:rsidRPr="008912B9" w:rsidRDefault="000976F5" w:rsidP="000976F5">
      <w:pPr>
        <w:jc w:val="both"/>
        <w:rPr>
          <w:rFonts w:ascii="Times New Roman" w:hAnsi="Times New Roman" w:cs="Times New Roman"/>
          <w:b/>
          <w:u w:val="single"/>
        </w:rPr>
      </w:pPr>
      <w:r w:rsidRPr="008912B9">
        <w:rPr>
          <w:rFonts w:ascii="Times New Roman" w:hAnsi="Times New Roman" w:cs="Times New Roman"/>
        </w:rPr>
        <w:t>The Associate in Science (AS) in Criminal Justice Technology is designed for students seeking a professional career and prepares students to work in law</w:t>
      </w:r>
      <w:ins w:id="53" w:author="John" w:date="2015-01-07T21:21:00Z">
        <w:r w:rsidRPr="008912B9">
          <w:rPr>
            <w:rFonts w:ascii="Times New Roman" w:hAnsi="Times New Roman" w:cs="Times New Roman"/>
          </w:rPr>
          <w:t xml:space="preserve"> </w:t>
        </w:r>
      </w:ins>
      <w:r w:rsidRPr="008912B9">
        <w:rPr>
          <w:rFonts w:ascii="Times New Roman" w:hAnsi="Times New Roman" w:cs="Times New Roman"/>
        </w:rPr>
        <w:t>enforcement, corrections, private/industry security, and other criminal justice, legal or public service related fields.  This program prepares students to work as criminal justice practitioners/supervisors/managers in law enforcement agencies, correctional institutions, juvenile courts, crime laboratories, and mobile units dealing with physical evidence, etc. or to provide supplemental training for persons previously or currently employed in these occupations. The AS CRJT program may also be beneficial to professionals seeking incentive benefits or career enhancement in the field.</w:t>
      </w:r>
    </w:p>
    <w:p w:rsidR="000976F5" w:rsidRPr="008912B9" w:rsidRDefault="000976F5" w:rsidP="000976F5">
      <w:pPr>
        <w:jc w:val="both"/>
        <w:rPr>
          <w:rFonts w:ascii="Times New Roman" w:hAnsi="Times New Roman" w:cs="Times New Roman"/>
          <w:b/>
          <w:bCs/>
          <w:iCs/>
          <w:u w:val="single"/>
        </w:rPr>
      </w:pPr>
      <w:r w:rsidRPr="008912B9">
        <w:rPr>
          <w:rFonts w:ascii="Times New Roman" w:hAnsi="Times New Roman" w:cs="Times New Roman"/>
          <w:b/>
          <w:bCs/>
          <w:iCs/>
        </w:rPr>
        <w:t>Program Structure</w:t>
      </w:r>
    </w:p>
    <w:p w:rsidR="000976F5" w:rsidRPr="008912B9" w:rsidRDefault="000976F5" w:rsidP="000976F5">
      <w:pPr>
        <w:jc w:val="both"/>
        <w:rPr>
          <w:rFonts w:ascii="Times New Roman" w:hAnsi="Times New Roman" w:cs="Times New Roman"/>
        </w:rPr>
      </w:pPr>
      <w:r w:rsidRPr="008912B9">
        <w:rPr>
          <w:rFonts w:ascii="Times New Roman" w:hAnsi="Times New Roman" w:cs="Times New Roman"/>
        </w:rPr>
        <w:t xml:space="preserve">This program is a planned sequence of instruction consisting of </w:t>
      </w:r>
      <w:del w:id="54" w:author="John" w:date="2015-01-07T21:21:00Z">
        <w:r w:rsidRPr="008912B9" w:rsidDel="000976F5">
          <w:rPr>
            <w:rFonts w:ascii="Times New Roman" w:hAnsi="Times New Roman" w:cs="Times New Roman"/>
          </w:rPr>
          <w:delText xml:space="preserve">64 </w:delText>
        </w:r>
      </w:del>
      <w:ins w:id="55" w:author="John" w:date="2015-01-07T21:21:00Z">
        <w:r w:rsidRPr="008912B9">
          <w:rPr>
            <w:rFonts w:ascii="Times New Roman" w:hAnsi="Times New Roman" w:cs="Times New Roman"/>
          </w:rPr>
          <w:t xml:space="preserve">60 </w:t>
        </w:r>
      </w:ins>
      <w:r w:rsidRPr="008912B9">
        <w:rPr>
          <w:rFonts w:ascii="Times New Roman" w:hAnsi="Times New Roman" w:cs="Times New Roman"/>
        </w:rPr>
        <w:t xml:space="preserve">credit hours in the following areas:  18 credit hours of General Education Requirements, </w:t>
      </w:r>
      <w:del w:id="56" w:author="John" w:date="2015-01-07T21:23:00Z">
        <w:r w:rsidRPr="008912B9" w:rsidDel="00D444A2">
          <w:rPr>
            <w:rFonts w:ascii="Times New Roman" w:hAnsi="Times New Roman" w:cs="Times New Roman"/>
          </w:rPr>
          <w:delText xml:space="preserve">27 </w:delText>
        </w:r>
      </w:del>
      <w:ins w:id="57" w:author="John" w:date="2015-01-07T21:23:00Z">
        <w:r w:rsidR="00D444A2" w:rsidRPr="008912B9">
          <w:rPr>
            <w:rFonts w:ascii="Times New Roman" w:hAnsi="Times New Roman" w:cs="Times New Roman"/>
          </w:rPr>
          <w:t xml:space="preserve">30 </w:t>
        </w:r>
      </w:ins>
      <w:r w:rsidRPr="008912B9">
        <w:rPr>
          <w:rFonts w:ascii="Times New Roman" w:hAnsi="Times New Roman" w:cs="Times New Roman"/>
        </w:rPr>
        <w:t xml:space="preserve">credit hours of Criminal Justice Technology Core Requirements, 9 credit hours of </w:t>
      </w:r>
      <w:del w:id="58" w:author="John" w:date="2015-01-07T21:24:00Z">
        <w:r w:rsidRPr="008912B9" w:rsidDel="00D444A2">
          <w:rPr>
            <w:rFonts w:ascii="Times New Roman" w:hAnsi="Times New Roman" w:cs="Times New Roman"/>
          </w:rPr>
          <w:delText>Criminal Justice Technology</w:delText>
        </w:r>
      </w:del>
      <w:ins w:id="59" w:author="John" w:date="2015-01-07T21:24:00Z">
        <w:r w:rsidR="00D444A2" w:rsidRPr="008912B9">
          <w:rPr>
            <w:rFonts w:ascii="Times New Roman" w:hAnsi="Times New Roman" w:cs="Times New Roman"/>
          </w:rPr>
          <w:t xml:space="preserve"> </w:t>
        </w:r>
      </w:ins>
      <w:r w:rsidRPr="008912B9">
        <w:rPr>
          <w:rFonts w:ascii="Times New Roman" w:hAnsi="Times New Roman" w:cs="Times New Roman"/>
        </w:rPr>
        <w:t xml:space="preserve"> Specified Elective Requirements</w:t>
      </w:r>
      <w:ins w:id="60" w:author="John" w:date="2015-01-07T21:24:00Z">
        <w:r w:rsidR="00D444A2" w:rsidRPr="008912B9">
          <w:rPr>
            <w:rFonts w:ascii="Times New Roman" w:hAnsi="Times New Roman" w:cs="Times New Roman"/>
          </w:rPr>
          <w:t xml:space="preserve"> in </w:t>
        </w:r>
        <w:proofErr w:type="gramStart"/>
        <w:r w:rsidR="00D444A2" w:rsidRPr="008912B9">
          <w:rPr>
            <w:rFonts w:ascii="Times New Roman" w:hAnsi="Times New Roman" w:cs="Times New Roman"/>
          </w:rPr>
          <w:t>either Homeland</w:t>
        </w:r>
        <w:proofErr w:type="gramEnd"/>
        <w:r w:rsidR="00D444A2" w:rsidRPr="008912B9">
          <w:rPr>
            <w:rFonts w:ascii="Times New Roman" w:hAnsi="Times New Roman" w:cs="Times New Roman"/>
          </w:rPr>
          <w:t xml:space="preserve"> Security, Legal</w:t>
        </w:r>
      </w:ins>
      <w:ins w:id="61" w:author="John" w:date="2015-01-07T21:38:00Z">
        <w:r w:rsidR="00FA6D1B" w:rsidRPr="008912B9">
          <w:rPr>
            <w:rFonts w:ascii="Times New Roman" w:hAnsi="Times New Roman" w:cs="Times New Roman"/>
          </w:rPr>
          <w:t xml:space="preserve"> Environment</w:t>
        </w:r>
      </w:ins>
      <w:ins w:id="62" w:author="John" w:date="2015-01-07T21:24:00Z">
        <w:r w:rsidR="004C1D08" w:rsidRPr="008912B9">
          <w:rPr>
            <w:rFonts w:ascii="Times New Roman" w:hAnsi="Times New Roman" w:cs="Times New Roman"/>
          </w:rPr>
          <w:t xml:space="preserve">, Crime Scene Technology, or </w:t>
        </w:r>
      </w:ins>
      <w:ins w:id="63" w:author="John" w:date="2015-01-07T21:52:00Z">
        <w:r w:rsidR="004C1D08" w:rsidRPr="008912B9">
          <w:rPr>
            <w:rFonts w:ascii="Times New Roman" w:hAnsi="Times New Roman" w:cs="Times New Roman"/>
          </w:rPr>
          <w:t>G</w:t>
        </w:r>
      </w:ins>
      <w:ins w:id="64" w:author="John" w:date="2015-01-07T21:24:00Z">
        <w:r w:rsidR="00D444A2" w:rsidRPr="008912B9">
          <w:rPr>
            <w:rFonts w:ascii="Times New Roman" w:hAnsi="Times New Roman" w:cs="Times New Roman"/>
          </w:rPr>
          <w:t>eneral Criminal Justice</w:t>
        </w:r>
      </w:ins>
      <w:r w:rsidRPr="008912B9">
        <w:rPr>
          <w:rFonts w:ascii="Times New Roman" w:hAnsi="Times New Roman" w:cs="Times New Roman"/>
        </w:rPr>
        <w:t xml:space="preserve">, and </w:t>
      </w:r>
      <w:del w:id="65" w:author="John" w:date="2015-01-07T21:26:00Z">
        <w:r w:rsidRPr="008912B9" w:rsidDel="00D444A2">
          <w:rPr>
            <w:rFonts w:ascii="Times New Roman" w:hAnsi="Times New Roman" w:cs="Times New Roman"/>
          </w:rPr>
          <w:delText xml:space="preserve">10 </w:delText>
        </w:r>
      </w:del>
      <w:ins w:id="66" w:author="John" w:date="2015-01-07T21:26:00Z">
        <w:r w:rsidR="00D444A2" w:rsidRPr="008912B9">
          <w:rPr>
            <w:rFonts w:ascii="Times New Roman" w:hAnsi="Times New Roman" w:cs="Times New Roman"/>
          </w:rPr>
          <w:t xml:space="preserve">3 </w:t>
        </w:r>
      </w:ins>
      <w:r w:rsidRPr="008912B9">
        <w:rPr>
          <w:rFonts w:ascii="Times New Roman" w:hAnsi="Times New Roman" w:cs="Times New Roman"/>
        </w:rPr>
        <w:t>credit hours of Open Electives.</w:t>
      </w:r>
    </w:p>
    <w:p w:rsidR="000976F5" w:rsidRPr="008912B9" w:rsidRDefault="000976F5" w:rsidP="000976F5">
      <w:pPr>
        <w:jc w:val="both"/>
        <w:rPr>
          <w:rFonts w:ascii="Times New Roman" w:hAnsi="Times New Roman" w:cs="Times New Roman"/>
        </w:rPr>
      </w:pPr>
      <w:r w:rsidRPr="008912B9">
        <w:rPr>
          <w:rFonts w:ascii="Times New Roman" w:hAnsi="Times New Roman" w:cs="Times New Roman"/>
          <w:b/>
        </w:rPr>
        <w:t>Course Prerequisites</w:t>
      </w:r>
    </w:p>
    <w:p w:rsidR="000976F5" w:rsidRPr="008912B9" w:rsidRDefault="000976F5" w:rsidP="000976F5">
      <w:pPr>
        <w:jc w:val="both"/>
        <w:rPr>
          <w:rFonts w:ascii="Times New Roman" w:hAnsi="Times New Roman" w:cs="Times New Roman"/>
        </w:rPr>
      </w:pPr>
      <w:r w:rsidRPr="008912B9">
        <w:rPr>
          <w:rFonts w:ascii="Times New Roman" w:hAnsi="Times New Roman" w:cs="Times New Roman"/>
          <w:b/>
          <w:i/>
          <w:u w:val="single"/>
        </w:rPr>
        <w:t>Many courses require prerequisites.</w:t>
      </w:r>
      <w:r w:rsidRPr="008912B9">
        <w:rPr>
          <w:rFonts w:ascii="Times New Roman" w:hAnsi="Times New Roman" w:cs="Times New Roman"/>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0976F5" w:rsidRPr="008912B9" w:rsidRDefault="000976F5" w:rsidP="000976F5">
      <w:pPr>
        <w:jc w:val="both"/>
        <w:rPr>
          <w:rFonts w:ascii="Times New Roman" w:hAnsi="Times New Roman" w:cs="Times New Roman"/>
          <w:b/>
        </w:rPr>
      </w:pPr>
      <w:r w:rsidRPr="008912B9">
        <w:rPr>
          <w:rFonts w:ascii="Times New Roman" w:hAnsi="Times New Roman" w:cs="Times New Roman"/>
          <w:b/>
        </w:rPr>
        <w:t xml:space="preserve">Graduation  </w:t>
      </w:r>
    </w:p>
    <w:p w:rsidR="000976F5" w:rsidRPr="008912B9" w:rsidRDefault="000976F5" w:rsidP="000976F5">
      <w:pPr>
        <w:jc w:val="both"/>
        <w:rPr>
          <w:rFonts w:ascii="Times New Roman" w:hAnsi="Times New Roman" w:cs="Times New Roman"/>
        </w:rPr>
      </w:pPr>
      <w:r w:rsidRPr="008912B9">
        <w:rPr>
          <w:rFonts w:ascii="Times New Roman" w:hAnsi="Times New Roman" w:cs="Times New Roman"/>
        </w:rPr>
        <w:t xml:space="preserve">Students must fulfill all requirements of their program major after which, students must complete an application for graduation through the Office of the Registrar and enroll in the GRD 2000 course the semester in which they intend to graduate. Students must apply for graduation </w:t>
      </w:r>
      <w:r w:rsidRPr="008912B9">
        <w:rPr>
          <w:rFonts w:ascii="Times New Roman" w:hAnsi="Times New Roman" w:cs="Times New Roman"/>
          <w:b/>
          <w:i/>
          <w:u w:val="single"/>
        </w:rPr>
        <w:t>by the</w:t>
      </w:r>
      <w:ins w:id="67" w:author="John" w:date="2015-01-07T21:29:00Z">
        <w:r w:rsidR="00D444A2" w:rsidRPr="008912B9">
          <w:rPr>
            <w:rFonts w:ascii="Times New Roman" w:hAnsi="Times New Roman" w:cs="Times New Roman"/>
            <w:b/>
            <w:i/>
            <w:u w:val="single"/>
          </w:rPr>
          <w:t xml:space="preserve"> </w:t>
        </w:r>
      </w:ins>
      <w:r w:rsidRPr="008912B9">
        <w:rPr>
          <w:rFonts w:ascii="Times New Roman" w:hAnsi="Times New Roman" w:cs="Times New Roman"/>
          <w:b/>
          <w:i/>
          <w:u w:val="single"/>
        </w:rPr>
        <w:t>published deadline</w:t>
      </w:r>
      <w:r w:rsidRPr="008912B9">
        <w:rPr>
          <w:rFonts w:ascii="Times New Roman" w:hAnsi="Times New Roman" w:cs="Times New Roman"/>
        </w:rPr>
        <w:t xml:space="preserve"> to be assured of final clearance for graduation, timely receipt of their diploma, and participation in the commencement ceremony. </w:t>
      </w:r>
    </w:p>
    <w:p w:rsidR="000976F5" w:rsidRPr="008912B9" w:rsidRDefault="00D0713C" w:rsidP="000976F5">
      <w:pPr>
        <w:jc w:val="both"/>
        <w:rPr>
          <w:rFonts w:ascii="Times New Roman" w:hAnsi="Times New Roman" w:cs="Times New Roman"/>
        </w:rPr>
      </w:pPr>
      <w:r>
        <w:rPr>
          <w:rFonts w:ascii="Times New Roman" w:eastAsia="Times New Roman" w:hAnsi="Times New Roman" w:cs="Times New Roman"/>
        </w:rPr>
        <w:pict>
          <v:rect id="_x0000_i1026" style="width:0;height:.65pt" o:hrstd="t" o:hrnoshade="t" o:hr="t" fillcolor="#696969" stroked="f"/>
        </w:pict>
      </w:r>
    </w:p>
    <w:p w:rsidR="000976F5" w:rsidRPr="008912B9" w:rsidRDefault="000976F5" w:rsidP="000976F5">
      <w:pPr>
        <w:spacing w:before="240"/>
        <w:jc w:val="both"/>
        <w:rPr>
          <w:rFonts w:ascii="Times New Roman" w:hAnsi="Times New Roman" w:cs="Times New Roman"/>
          <w:b/>
        </w:rPr>
      </w:pPr>
      <w:r w:rsidRPr="008912B9">
        <w:rPr>
          <w:rFonts w:ascii="Times New Roman" w:hAnsi="Times New Roman" w:cs="Times New Roman"/>
          <w:b/>
        </w:rPr>
        <w:t>General Education Requirements:  18 Credit Hours</w:t>
      </w:r>
    </w:p>
    <w:p w:rsidR="000976F5" w:rsidRPr="008912B9" w:rsidRDefault="000976F5" w:rsidP="000976F5">
      <w:pPr>
        <w:spacing w:before="240" w:line="360" w:lineRule="auto"/>
        <w:jc w:val="both"/>
        <w:rPr>
          <w:rFonts w:ascii="Times New Roman" w:hAnsi="Times New Roman" w:cs="Times New Roman"/>
        </w:rPr>
      </w:pPr>
      <w:r w:rsidRPr="008912B9">
        <w:rPr>
          <w:rFonts w:ascii="Times New Roman" w:hAnsi="Times New Roman" w:cs="Times New Roman"/>
        </w:rPr>
        <w:t>ENC 1101 - Composition I - 3 credits</w:t>
      </w:r>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 xml:space="preserve">ENC 1102 - Composition II - 3 credits </w:t>
      </w:r>
    </w:p>
    <w:p w:rsidR="000976F5" w:rsidRPr="008912B9" w:rsidRDefault="000976F5" w:rsidP="000976F5">
      <w:pPr>
        <w:jc w:val="both"/>
        <w:rPr>
          <w:rFonts w:ascii="Times New Roman" w:hAnsi="Times New Roman" w:cs="Times New Roman"/>
        </w:rPr>
      </w:pPr>
      <w:r w:rsidRPr="008912B9">
        <w:rPr>
          <w:rFonts w:ascii="Times New Roman" w:hAnsi="Times New Roman" w:cs="Times New Roman"/>
        </w:rPr>
        <w:t>SPC 1017 - Fundamentals of Speech Communication - 3 credits</w:t>
      </w:r>
    </w:p>
    <w:p w:rsidR="000976F5" w:rsidRPr="008912B9" w:rsidRDefault="000976F5" w:rsidP="000976F5">
      <w:pPr>
        <w:jc w:val="both"/>
        <w:rPr>
          <w:rFonts w:ascii="Times New Roman" w:hAnsi="Times New Roman" w:cs="Times New Roman"/>
          <w:b/>
        </w:rPr>
      </w:pPr>
      <w:r w:rsidRPr="008912B9">
        <w:rPr>
          <w:rFonts w:ascii="Times New Roman" w:hAnsi="Times New Roman" w:cs="Times New Roman"/>
          <w:b/>
        </w:rPr>
        <w:t>OR</w:t>
      </w:r>
    </w:p>
    <w:p w:rsidR="000976F5" w:rsidRPr="008912B9" w:rsidRDefault="000976F5" w:rsidP="000976F5">
      <w:pPr>
        <w:jc w:val="both"/>
        <w:rPr>
          <w:rFonts w:ascii="Times New Roman" w:hAnsi="Times New Roman" w:cs="Times New Roman"/>
        </w:rPr>
      </w:pPr>
      <w:r w:rsidRPr="008912B9">
        <w:rPr>
          <w:rFonts w:ascii="Times New Roman" w:hAnsi="Times New Roman" w:cs="Times New Roman"/>
        </w:rPr>
        <w:lastRenderedPageBreak/>
        <w:t xml:space="preserve">SPC 2608 - Introduction to Public Speaking - 3 credits </w:t>
      </w:r>
    </w:p>
    <w:p w:rsidR="000976F5" w:rsidRPr="008912B9" w:rsidRDefault="000976F5" w:rsidP="000976F5">
      <w:pPr>
        <w:spacing w:before="240" w:line="360" w:lineRule="auto"/>
        <w:jc w:val="both"/>
        <w:rPr>
          <w:rFonts w:ascii="Times New Roman" w:hAnsi="Times New Roman" w:cs="Times New Roman"/>
        </w:rPr>
      </w:pPr>
      <w:del w:id="68" w:author="mfanslau" w:date="2015-01-12T14:29:00Z">
        <w:r w:rsidRPr="008912B9" w:rsidDel="008912B9">
          <w:rPr>
            <w:rFonts w:ascii="Times New Roman" w:hAnsi="Times New Roman" w:cs="Times New Roman"/>
          </w:rPr>
          <w:delText xml:space="preserve">*Gen Ed </w:delText>
        </w:r>
      </w:del>
      <w:ins w:id="69" w:author="mfanslau" w:date="2015-01-12T14:29:00Z">
        <w:r w:rsidR="008912B9">
          <w:rPr>
            <w:rFonts w:ascii="Times New Roman" w:hAnsi="Times New Roman" w:cs="Times New Roman"/>
          </w:rPr>
          <w:t xml:space="preserve">Any General Education </w:t>
        </w:r>
      </w:ins>
      <w:r w:rsidRPr="008912B9">
        <w:rPr>
          <w:rFonts w:ascii="Times New Roman" w:hAnsi="Times New Roman" w:cs="Times New Roman"/>
        </w:rPr>
        <w:t xml:space="preserve">Mathematics </w:t>
      </w:r>
      <w:ins w:id="70" w:author="mfanslau" w:date="2015-01-12T14:29:00Z">
        <w:r w:rsidR="008912B9">
          <w:rPr>
            <w:rFonts w:ascii="Times New Roman" w:hAnsi="Times New Roman" w:cs="Times New Roman"/>
          </w:rPr>
          <w:t xml:space="preserve">Course </w:t>
        </w:r>
      </w:ins>
      <w:r w:rsidRPr="008912B9">
        <w:rPr>
          <w:rFonts w:ascii="Times New Roman" w:hAnsi="Times New Roman" w:cs="Times New Roman"/>
        </w:rPr>
        <w:t>- 3 credits</w:t>
      </w:r>
    </w:p>
    <w:p w:rsidR="000976F5" w:rsidRPr="008912B9" w:rsidRDefault="000976F5" w:rsidP="000976F5">
      <w:pPr>
        <w:spacing w:line="360" w:lineRule="auto"/>
        <w:jc w:val="both"/>
        <w:rPr>
          <w:rFonts w:ascii="Times New Roman" w:hAnsi="Times New Roman" w:cs="Times New Roman"/>
        </w:rPr>
      </w:pPr>
      <w:del w:id="71" w:author="mfanslau" w:date="2015-01-12T14:29:00Z">
        <w:r w:rsidRPr="008912B9" w:rsidDel="008912B9">
          <w:rPr>
            <w:rFonts w:ascii="Times New Roman" w:hAnsi="Times New Roman" w:cs="Times New Roman"/>
          </w:rPr>
          <w:delText>*Gen Ed</w:delText>
        </w:r>
      </w:del>
      <w:ins w:id="72" w:author="mfanslau" w:date="2015-01-12T14:29:00Z">
        <w:r w:rsidR="008912B9">
          <w:rPr>
            <w:rFonts w:ascii="Times New Roman" w:hAnsi="Times New Roman" w:cs="Times New Roman"/>
          </w:rPr>
          <w:t>Any General Education</w:t>
        </w:r>
      </w:ins>
      <w:r w:rsidRPr="008912B9">
        <w:rPr>
          <w:rFonts w:ascii="Times New Roman" w:hAnsi="Times New Roman" w:cs="Times New Roman"/>
        </w:rPr>
        <w:t xml:space="preserve"> Humanities </w:t>
      </w:r>
      <w:ins w:id="73" w:author="mfanslau" w:date="2015-01-12T14:29:00Z">
        <w:r w:rsidR="008912B9">
          <w:rPr>
            <w:rFonts w:ascii="Times New Roman" w:hAnsi="Times New Roman" w:cs="Times New Roman"/>
          </w:rPr>
          <w:t xml:space="preserve">Course </w:t>
        </w:r>
      </w:ins>
      <w:r w:rsidRPr="008912B9">
        <w:rPr>
          <w:rFonts w:ascii="Times New Roman" w:hAnsi="Times New Roman" w:cs="Times New Roman"/>
        </w:rPr>
        <w:t>(PHI 2600 – Ethics recommended) - 3 credits</w:t>
      </w:r>
    </w:p>
    <w:p w:rsidR="000976F5" w:rsidRPr="008912B9" w:rsidRDefault="000976F5" w:rsidP="000976F5">
      <w:pPr>
        <w:spacing w:line="360" w:lineRule="auto"/>
        <w:jc w:val="both"/>
        <w:rPr>
          <w:rFonts w:ascii="Times New Roman" w:hAnsi="Times New Roman" w:cs="Times New Roman"/>
        </w:rPr>
      </w:pPr>
      <w:del w:id="74" w:author="mfanslau" w:date="2015-01-12T14:29:00Z">
        <w:r w:rsidRPr="008912B9" w:rsidDel="008912B9">
          <w:rPr>
            <w:rFonts w:ascii="Times New Roman" w:hAnsi="Times New Roman" w:cs="Times New Roman"/>
          </w:rPr>
          <w:delText>*Gen Ed</w:delText>
        </w:r>
      </w:del>
      <w:ins w:id="75" w:author="mfanslau" w:date="2015-01-12T14:29:00Z">
        <w:r w:rsidR="008912B9">
          <w:rPr>
            <w:rFonts w:ascii="Times New Roman" w:hAnsi="Times New Roman" w:cs="Times New Roman"/>
          </w:rPr>
          <w:t>Any General Education</w:t>
        </w:r>
      </w:ins>
      <w:r w:rsidRPr="008912B9">
        <w:rPr>
          <w:rFonts w:ascii="Times New Roman" w:hAnsi="Times New Roman" w:cs="Times New Roman"/>
        </w:rPr>
        <w:t xml:space="preserve"> Social Sciences </w:t>
      </w:r>
      <w:ins w:id="76" w:author="mfanslau" w:date="2015-01-12T14:29:00Z">
        <w:r w:rsidR="008912B9">
          <w:rPr>
            <w:rFonts w:ascii="Times New Roman" w:hAnsi="Times New Roman" w:cs="Times New Roman"/>
          </w:rPr>
          <w:t xml:space="preserve">Course </w:t>
        </w:r>
      </w:ins>
      <w:r w:rsidRPr="008912B9">
        <w:rPr>
          <w:rFonts w:ascii="Times New Roman" w:hAnsi="Times New Roman" w:cs="Times New Roman"/>
        </w:rPr>
        <w:t>- 3 credits</w:t>
      </w:r>
    </w:p>
    <w:p w:rsidR="000976F5" w:rsidRPr="008912B9" w:rsidDel="008912B9" w:rsidRDefault="000976F5" w:rsidP="008912B9">
      <w:pPr>
        <w:jc w:val="both"/>
        <w:rPr>
          <w:del w:id="77" w:author="mfanslau" w:date="2015-01-12T14:29:00Z"/>
          <w:rFonts w:ascii="Times New Roman" w:hAnsi="Times New Roman" w:cs="Times New Roman"/>
          <w:b/>
        </w:rPr>
      </w:pPr>
      <w:del w:id="78" w:author="mfanslau" w:date="2015-01-12T14:29:00Z">
        <w:r w:rsidRPr="008912B9" w:rsidDel="008912B9">
          <w:rPr>
            <w:rFonts w:ascii="Times New Roman" w:hAnsi="Times New Roman" w:cs="Times New Roman"/>
          </w:rPr>
          <w:delText xml:space="preserve">*Courses specified as Mathematics, Social Sciences, and Humanities may be chosen from any courses listed in the Associate in Arts Degree General Education Program Guide, AA, under their respective categories. </w:delText>
        </w:r>
      </w:del>
    </w:p>
    <w:p w:rsidR="000976F5" w:rsidRPr="008912B9" w:rsidRDefault="000976F5" w:rsidP="000976F5">
      <w:pPr>
        <w:spacing w:line="360" w:lineRule="auto"/>
        <w:jc w:val="both"/>
        <w:rPr>
          <w:rFonts w:ascii="Times New Roman" w:hAnsi="Times New Roman" w:cs="Times New Roman"/>
          <w:b/>
        </w:rPr>
      </w:pPr>
      <w:r w:rsidRPr="008912B9">
        <w:rPr>
          <w:rFonts w:ascii="Times New Roman" w:hAnsi="Times New Roman" w:cs="Times New Roman"/>
          <w:b/>
        </w:rPr>
        <w:t xml:space="preserve">Criminal Justice Technology, AS Degree Core Requirements:  </w:t>
      </w:r>
      <w:del w:id="79" w:author="John" w:date="2015-01-07T21:32:00Z">
        <w:r w:rsidRPr="008912B9" w:rsidDel="00FA6D1B">
          <w:rPr>
            <w:rFonts w:ascii="Times New Roman" w:hAnsi="Times New Roman" w:cs="Times New Roman"/>
            <w:b/>
          </w:rPr>
          <w:delText xml:space="preserve">27 </w:delText>
        </w:r>
      </w:del>
      <w:ins w:id="80" w:author="John" w:date="2015-01-07T21:32:00Z">
        <w:r w:rsidR="00FA6D1B" w:rsidRPr="008912B9">
          <w:rPr>
            <w:rFonts w:ascii="Times New Roman" w:hAnsi="Times New Roman" w:cs="Times New Roman"/>
            <w:b/>
          </w:rPr>
          <w:t xml:space="preserve">30 </w:t>
        </w:r>
      </w:ins>
      <w:r w:rsidRPr="008912B9">
        <w:rPr>
          <w:rFonts w:ascii="Times New Roman" w:hAnsi="Times New Roman" w:cs="Times New Roman"/>
          <w:b/>
        </w:rPr>
        <w:t>Credit Hours</w:t>
      </w:r>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CCJ 1010 - Introduction to Criminology - 3 credits</w:t>
      </w:r>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CCJ 1020 - Introduction to Criminal Justice - 3 credits</w:t>
      </w:r>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CJC 1000 - Introduction to Corrections - 3 credits</w:t>
      </w:r>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CJE 1300 - Police Organization and Administration - 3 credits</w:t>
      </w:r>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CJE 1640 - Introduction to Crime Scene Technology - 3 credits</w:t>
      </w:r>
    </w:p>
    <w:p w:rsidR="000976F5" w:rsidRPr="008912B9" w:rsidRDefault="000976F5" w:rsidP="000976F5">
      <w:pPr>
        <w:spacing w:line="360" w:lineRule="auto"/>
        <w:jc w:val="both"/>
        <w:rPr>
          <w:ins w:id="81" w:author="John" w:date="2015-01-07T21:43:00Z"/>
          <w:rFonts w:ascii="Times New Roman" w:hAnsi="Times New Roman" w:cs="Times New Roman"/>
        </w:rPr>
      </w:pPr>
      <w:r w:rsidRPr="008912B9">
        <w:rPr>
          <w:rFonts w:ascii="Times New Roman" w:hAnsi="Times New Roman" w:cs="Times New Roman"/>
        </w:rPr>
        <w:t>CJE 2600 - Criminal Investigation Techniques - 3 credits</w:t>
      </w:r>
    </w:p>
    <w:p w:rsidR="008912B9" w:rsidRDefault="002D43D2" w:rsidP="000976F5">
      <w:pPr>
        <w:spacing w:line="360" w:lineRule="auto"/>
        <w:jc w:val="both"/>
        <w:rPr>
          <w:rFonts w:ascii="Times New Roman" w:hAnsi="Times New Roman" w:cs="Times New Roman"/>
        </w:rPr>
      </w:pPr>
      <w:ins w:id="82" w:author="John" w:date="2015-01-07T21:43:00Z">
        <w:r w:rsidRPr="008912B9">
          <w:rPr>
            <w:rFonts w:ascii="Times New Roman" w:hAnsi="Times New Roman" w:cs="Times New Roman"/>
          </w:rPr>
          <w:t>CJE 2930 – Criminal Justice Capstone – 3 credits</w:t>
        </w:r>
      </w:ins>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CJJ 2002 - Juvenile Delinquency - 3 credits</w:t>
      </w:r>
    </w:p>
    <w:p w:rsidR="000976F5" w:rsidRPr="008912B9" w:rsidRDefault="000976F5" w:rsidP="000976F5">
      <w:pPr>
        <w:spacing w:line="360" w:lineRule="auto"/>
        <w:jc w:val="both"/>
        <w:rPr>
          <w:rFonts w:ascii="Times New Roman" w:hAnsi="Times New Roman" w:cs="Times New Roman"/>
        </w:rPr>
      </w:pPr>
      <w:r w:rsidRPr="008912B9">
        <w:rPr>
          <w:rFonts w:ascii="Times New Roman" w:hAnsi="Times New Roman" w:cs="Times New Roman"/>
        </w:rPr>
        <w:t>CJL 2100 - Criminal Law - 3 credits</w:t>
      </w:r>
    </w:p>
    <w:p w:rsidR="000976F5" w:rsidRPr="008912B9" w:rsidRDefault="000976F5" w:rsidP="008912B9">
      <w:pPr>
        <w:spacing w:line="360" w:lineRule="auto"/>
        <w:jc w:val="both"/>
        <w:rPr>
          <w:rFonts w:ascii="Times New Roman" w:hAnsi="Times New Roman" w:cs="Times New Roman"/>
        </w:rPr>
      </w:pPr>
      <w:r w:rsidRPr="008912B9">
        <w:rPr>
          <w:rFonts w:ascii="Times New Roman" w:hAnsi="Times New Roman" w:cs="Times New Roman"/>
        </w:rPr>
        <w:t>CJL 2130 - Criminal Procedure and Evidence - 3 credits</w:t>
      </w:r>
    </w:p>
    <w:p w:rsidR="000976F5" w:rsidRPr="008912B9" w:rsidRDefault="000976F5" w:rsidP="000976F5">
      <w:pPr>
        <w:spacing w:line="360" w:lineRule="auto"/>
        <w:jc w:val="both"/>
        <w:rPr>
          <w:ins w:id="83" w:author="John" w:date="2015-01-07T21:36:00Z"/>
          <w:rFonts w:ascii="Times New Roman" w:hAnsi="Times New Roman" w:cs="Times New Roman"/>
          <w:b/>
        </w:rPr>
      </w:pPr>
      <w:r w:rsidRPr="008912B9">
        <w:rPr>
          <w:rFonts w:ascii="Times New Roman" w:hAnsi="Times New Roman" w:cs="Times New Roman"/>
          <w:b/>
        </w:rPr>
        <w:t>Criminal Justice Technology, AS Degree Specified Elective Requirements:  9 Credit Hours</w:t>
      </w:r>
    </w:p>
    <w:p w:rsidR="00FA6D1B" w:rsidRPr="008912B9" w:rsidRDefault="00FA6D1B" w:rsidP="000976F5">
      <w:pPr>
        <w:spacing w:line="360" w:lineRule="auto"/>
        <w:jc w:val="both"/>
        <w:rPr>
          <w:ins w:id="84" w:author="John" w:date="2015-01-07T21:36:00Z"/>
          <w:rFonts w:ascii="Times New Roman" w:hAnsi="Times New Roman" w:cs="Times New Roman"/>
        </w:rPr>
      </w:pPr>
      <w:ins w:id="85" w:author="John" w:date="2015-01-07T21:36:00Z">
        <w:r w:rsidRPr="008912B9">
          <w:rPr>
            <w:rFonts w:ascii="Times New Roman" w:hAnsi="Times New Roman" w:cs="Times New Roman"/>
          </w:rPr>
          <w:t>Specified electives are comprised of courses in the following areas of emphasis:</w:t>
        </w:r>
      </w:ins>
    </w:p>
    <w:p w:rsidR="00FA6D1B" w:rsidRPr="008912B9" w:rsidRDefault="00FA6D1B" w:rsidP="000976F5">
      <w:pPr>
        <w:spacing w:line="360" w:lineRule="auto"/>
        <w:jc w:val="both"/>
        <w:rPr>
          <w:ins w:id="86" w:author="John" w:date="2015-01-07T21:36:00Z"/>
          <w:rFonts w:ascii="Times New Roman" w:hAnsi="Times New Roman" w:cs="Times New Roman"/>
          <w:b/>
        </w:rPr>
      </w:pPr>
      <w:ins w:id="87" w:author="John" w:date="2015-01-07T21:36:00Z">
        <w:r w:rsidRPr="008912B9">
          <w:rPr>
            <w:rFonts w:ascii="Times New Roman" w:hAnsi="Times New Roman" w:cs="Times New Roman"/>
            <w:b/>
          </w:rPr>
          <w:t xml:space="preserve">Homeland Security </w:t>
        </w:r>
      </w:ins>
    </w:p>
    <w:p w:rsidR="00FA6D1B" w:rsidRPr="008912B9" w:rsidRDefault="00FA6D1B" w:rsidP="000976F5">
      <w:pPr>
        <w:spacing w:line="360" w:lineRule="auto"/>
        <w:jc w:val="both"/>
        <w:rPr>
          <w:ins w:id="88" w:author="John" w:date="2015-01-07T21:37:00Z"/>
          <w:rFonts w:ascii="Times New Roman" w:hAnsi="Times New Roman" w:cs="Times New Roman"/>
        </w:rPr>
      </w:pPr>
      <w:ins w:id="89" w:author="John" w:date="2015-01-07T21:37:00Z">
        <w:r w:rsidRPr="008912B9">
          <w:rPr>
            <w:rFonts w:ascii="Times New Roman" w:hAnsi="Times New Roman" w:cs="Times New Roman"/>
          </w:rPr>
          <w:t>DSC 1006 – Introduction to Homeland Security – 3 credits</w:t>
        </w:r>
      </w:ins>
    </w:p>
    <w:p w:rsidR="00FA6D1B" w:rsidRPr="008912B9" w:rsidRDefault="00FA6D1B" w:rsidP="000976F5">
      <w:pPr>
        <w:spacing w:line="360" w:lineRule="auto"/>
        <w:jc w:val="both"/>
        <w:rPr>
          <w:ins w:id="90" w:author="John" w:date="2015-01-07T21:37:00Z"/>
          <w:rFonts w:ascii="Times New Roman" w:hAnsi="Times New Roman" w:cs="Times New Roman"/>
        </w:rPr>
      </w:pPr>
      <w:ins w:id="91" w:author="John" w:date="2015-01-07T21:37:00Z">
        <w:r w:rsidRPr="008912B9">
          <w:rPr>
            <w:rFonts w:ascii="Times New Roman" w:hAnsi="Times New Roman" w:cs="Times New Roman"/>
          </w:rPr>
          <w:t>DSC 2242 – Transportation and Border Security – 3 credits</w:t>
        </w:r>
      </w:ins>
    </w:p>
    <w:p w:rsidR="00FA6D1B" w:rsidRPr="008912B9" w:rsidRDefault="00FA6D1B" w:rsidP="000976F5">
      <w:pPr>
        <w:spacing w:line="360" w:lineRule="auto"/>
        <w:jc w:val="both"/>
        <w:rPr>
          <w:ins w:id="92" w:author="John" w:date="2015-01-07T21:38:00Z"/>
          <w:rFonts w:ascii="Times New Roman" w:hAnsi="Times New Roman" w:cs="Times New Roman"/>
        </w:rPr>
      </w:pPr>
      <w:ins w:id="93" w:author="John" w:date="2015-01-07T21:37:00Z">
        <w:r w:rsidRPr="008912B9">
          <w:rPr>
            <w:rFonts w:ascii="Times New Roman" w:hAnsi="Times New Roman" w:cs="Times New Roman"/>
          </w:rPr>
          <w:t xml:space="preserve">DSC 2590 </w:t>
        </w:r>
      </w:ins>
      <w:ins w:id="94" w:author="John" w:date="2015-01-07T21:38:00Z">
        <w:r w:rsidRPr="008912B9">
          <w:rPr>
            <w:rFonts w:ascii="Times New Roman" w:hAnsi="Times New Roman" w:cs="Times New Roman"/>
          </w:rPr>
          <w:t>–</w:t>
        </w:r>
      </w:ins>
      <w:ins w:id="95" w:author="John" w:date="2015-01-07T21:37:00Z">
        <w:r w:rsidRPr="008912B9">
          <w:rPr>
            <w:rFonts w:ascii="Times New Roman" w:hAnsi="Times New Roman" w:cs="Times New Roman"/>
          </w:rPr>
          <w:t xml:space="preserve"> </w:t>
        </w:r>
        <w:proofErr w:type="gramStart"/>
        <w:r w:rsidRPr="008912B9">
          <w:rPr>
            <w:rFonts w:ascii="Times New Roman" w:hAnsi="Times New Roman" w:cs="Times New Roman"/>
          </w:rPr>
          <w:t xml:space="preserve">Intelligence </w:t>
        </w:r>
      </w:ins>
      <w:ins w:id="96" w:author="John" w:date="2015-01-07T21:38:00Z">
        <w:r w:rsidRPr="008912B9">
          <w:rPr>
            <w:rFonts w:ascii="Times New Roman" w:hAnsi="Times New Roman" w:cs="Times New Roman"/>
          </w:rPr>
          <w:t xml:space="preserve"> Analysis</w:t>
        </w:r>
        <w:proofErr w:type="gramEnd"/>
        <w:r w:rsidRPr="008912B9">
          <w:rPr>
            <w:rFonts w:ascii="Times New Roman" w:hAnsi="Times New Roman" w:cs="Times New Roman"/>
          </w:rPr>
          <w:t xml:space="preserve"> and Security Management – 3 credits</w:t>
        </w:r>
      </w:ins>
    </w:p>
    <w:p w:rsidR="00FA6D1B" w:rsidRPr="008912B9" w:rsidRDefault="00FA6D1B" w:rsidP="000976F5">
      <w:pPr>
        <w:spacing w:line="360" w:lineRule="auto"/>
        <w:jc w:val="both"/>
        <w:rPr>
          <w:ins w:id="97" w:author="John" w:date="2015-01-07T21:39:00Z"/>
          <w:rFonts w:ascii="Times New Roman" w:hAnsi="Times New Roman" w:cs="Times New Roman"/>
          <w:b/>
        </w:rPr>
      </w:pPr>
      <w:ins w:id="98" w:author="John" w:date="2015-01-07T21:39:00Z">
        <w:r w:rsidRPr="008912B9">
          <w:rPr>
            <w:rFonts w:ascii="Times New Roman" w:hAnsi="Times New Roman" w:cs="Times New Roman"/>
            <w:b/>
          </w:rPr>
          <w:lastRenderedPageBreak/>
          <w:t>Legal Environment</w:t>
        </w:r>
      </w:ins>
    </w:p>
    <w:p w:rsidR="002D43D2" w:rsidRPr="008912B9" w:rsidRDefault="002D43D2" w:rsidP="000976F5">
      <w:pPr>
        <w:spacing w:line="360" w:lineRule="auto"/>
        <w:jc w:val="both"/>
        <w:rPr>
          <w:ins w:id="99" w:author="John" w:date="2015-01-07T21:44:00Z"/>
          <w:rFonts w:ascii="Times New Roman" w:hAnsi="Times New Roman" w:cs="Times New Roman"/>
        </w:rPr>
      </w:pPr>
      <w:ins w:id="100" w:author="John" w:date="2015-01-07T21:42:00Z">
        <w:r w:rsidRPr="008912B9">
          <w:rPr>
            <w:rFonts w:ascii="Times New Roman" w:hAnsi="Times New Roman" w:cs="Times New Roman"/>
          </w:rPr>
          <w:t xml:space="preserve">BUL 2241 </w:t>
        </w:r>
      </w:ins>
      <w:ins w:id="101" w:author="John" w:date="2015-01-07T21:43:00Z">
        <w:r w:rsidRPr="008912B9">
          <w:rPr>
            <w:rFonts w:ascii="Times New Roman" w:hAnsi="Times New Roman" w:cs="Times New Roman"/>
          </w:rPr>
          <w:t>–</w:t>
        </w:r>
      </w:ins>
      <w:ins w:id="102" w:author="John" w:date="2015-01-07T21:42:00Z">
        <w:r w:rsidRPr="008912B9">
          <w:rPr>
            <w:rFonts w:ascii="Times New Roman" w:hAnsi="Times New Roman" w:cs="Times New Roman"/>
          </w:rPr>
          <w:t xml:space="preserve"> </w:t>
        </w:r>
      </w:ins>
      <w:ins w:id="103" w:author="John" w:date="2015-01-07T21:43:00Z">
        <w:r w:rsidRPr="008912B9">
          <w:rPr>
            <w:rFonts w:ascii="Times New Roman" w:hAnsi="Times New Roman" w:cs="Times New Roman"/>
          </w:rPr>
          <w:t>Business Law – 3 credits</w:t>
        </w:r>
      </w:ins>
    </w:p>
    <w:p w:rsidR="002D43D2" w:rsidRPr="008912B9" w:rsidRDefault="002D43D2" w:rsidP="002D43D2">
      <w:pPr>
        <w:spacing w:line="360" w:lineRule="auto"/>
        <w:jc w:val="both"/>
        <w:rPr>
          <w:ins w:id="104" w:author="John" w:date="2015-01-07T21:44:00Z"/>
          <w:rFonts w:ascii="Times New Roman" w:hAnsi="Times New Roman" w:cs="Times New Roman"/>
        </w:rPr>
      </w:pPr>
      <w:ins w:id="105" w:author="John" w:date="2015-01-07T21:44:00Z">
        <w:r w:rsidRPr="008912B9">
          <w:rPr>
            <w:rFonts w:ascii="Times New Roman" w:hAnsi="Times New Roman" w:cs="Times New Roman"/>
          </w:rPr>
          <w:t>PLA 2202 – Torts – 3 credits</w:t>
        </w:r>
      </w:ins>
    </w:p>
    <w:p w:rsidR="00FA6D1B" w:rsidRPr="008912B9" w:rsidRDefault="00FA6D1B" w:rsidP="000976F5">
      <w:pPr>
        <w:spacing w:line="360" w:lineRule="auto"/>
        <w:jc w:val="both"/>
        <w:rPr>
          <w:ins w:id="106" w:author="John" w:date="2015-01-07T21:44:00Z"/>
          <w:rFonts w:ascii="Times New Roman" w:hAnsi="Times New Roman" w:cs="Times New Roman"/>
        </w:rPr>
      </w:pPr>
      <w:ins w:id="107" w:author="John" w:date="2015-01-07T21:41:00Z">
        <w:r w:rsidRPr="008912B9">
          <w:rPr>
            <w:rFonts w:ascii="Times New Roman" w:hAnsi="Times New Roman" w:cs="Times New Roman"/>
          </w:rPr>
          <w:t>PLA 2880 – Constitutional Law – 3 credits</w:t>
        </w:r>
      </w:ins>
    </w:p>
    <w:p w:rsidR="002D43D2" w:rsidRPr="008912B9" w:rsidRDefault="002D43D2" w:rsidP="000976F5">
      <w:pPr>
        <w:spacing w:line="360" w:lineRule="auto"/>
        <w:jc w:val="both"/>
        <w:rPr>
          <w:ins w:id="108" w:author="John" w:date="2015-01-07T21:44:00Z"/>
          <w:rFonts w:ascii="Times New Roman" w:hAnsi="Times New Roman" w:cs="Times New Roman"/>
          <w:b/>
        </w:rPr>
      </w:pPr>
      <w:ins w:id="109" w:author="John" w:date="2015-01-07T21:44:00Z">
        <w:r w:rsidRPr="008912B9">
          <w:rPr>
            <w:rFonts w:ascii="Times New Roman" w:hAnsi="Times New Roman" w:cs="Times New Roman"/>
            <w:b/>
          </w:rPr>
          <w:t>Crime Scene Technology</w:t>
        </w:r>
      </w:ins>
    </w:p>
    <w:p w:rsidR="002D43D2" w:rsidRPr="008912B9" w:rsidRDefault="002D43D2" w:rsidP="000976F5">
      <w:pPr>
        <w:spacing w:line="360" w:lineRule="auto"/>
        <w:jc w:val="both"/>
        <w:rPr>
          <w:ins w:id="110" w:author="John" w:date="2015-01-07T21:50:00Z"/>
          <w:rFonts w:ascii="Times New Roman" w:hAnsi="Times New Roman" w:cs="Times New Roman"/>
        </w:rPr>
      </w:pPr>
      <w:ins w:id="111" w:author="John" w:date="2015-01-07T21:49:00Z">
        <w:r w:rsidRPr="008912B9">
          <w:rPr>
            <w:rFonts w:ascii="Times New Roman" w:hAnsi="Times New Roman" w:cs="Times New Roman"/>
            <w:rPrChange w:id="112" w:author="John" w:date="2015-01-07T21:50:00Z">
              <w:rPr>
                <w:rFonts w:cs="Times New Roman"/>
                <w:b/>
                <w:szCs w:val="24"/>
              </w:rPr>
            </w:rPrChange>
          </w:rPr>
          <w:t>CJE 2670, Introduction to Forensic Science</w:t>
        </w:r>
      </w:ins>
      <w:ins w:id="113" w:author="John" w:date="2015-01-07T21:50:00Z">
        <w:r w:rsidRPr="008912B9">
          <w:rPr>
            <w:rFonts w:ascii="Times New Roman" w:hAnsi="Times New Roman" w:cs="Times New Roman"/>
          </w:rPr>
          <w:t xml:space="preserve"> – 3 credits</w:t>
        </w:r>
      </w:ins>
    </w:p>
    <w:p w:rsidR="002D43D2" w:rsidRPr="008912B9" w:rsidRDefault="002D43D2" w:rsidP="000976F5">
      <w:pPr>
        <w:spacing w:line="360" w:lineRule="auto"/>
        <w:jc w:val="both"/>
        <w:rPr>
          <w:ins w:id="114" w:author="John" w:date="2015-01-07T21:50:00Z"/>
          <w:rFonts w:ascii="Times New Roman" w:hAnsi="Times New Roman" w:cs="Times New Roman"/>
        </w:rPr>
      </w:pPr>
      <w:ins w:id="115" w:author="John" w:date="2015-01-07T21:50:00Z">
        <w:r w:rsidRPr="008912B9">
          <w:rPr>
            <w:rFonts w:ascii="Times New Roman" w:hAnsi="Times New Roman" w:cs="Times New Roman"/>
          </w:rPr>
          <w:t>CJE 2671, Latent Fingerprint Development – 3 credits</w:t>
        </w:r>
      </w:ins>
    </w:p>
    <w:p w:rsidR="002D43D2" w:rsidRPr="008912B9" w:rsidRDefault="002D43D2" w:rsidP="000976F5">
      <w:pPr>
        <w:spacing w:line="360" w:lineRule="auto"/>
        <w:jc w:val="both"/>
        <w:rPr>
          <w:ins w:id="116" w:author="John" w:date="2015-01-07T21:51:00Z"/>
          <w:rFonts w:ascii="Times New Roman" w:hAnsi="Times New Roman" w:cs="Times New Roman"/>
        </w:rPr>
      </w:pPr>
      <w:ins w:id="117" w:author="John" w:date="2015-01-07T21:50:00Z">
        <w:r w:rsidRPr="008912B9">
          <w:rPr>
            <w:rFonts w:ascii="Times New Roman" w:hAnsi="Times New Roman" w:cs="Times New Roman"/>
          </w:rPr>
          <w:t xml:space="preserve">CJE 2770C Crime Scene Photography </w:t>
        </w:r>
      </w:ins>
      <w:ins w:id="118" w:author="John" w:date="2015-01-07T21:51:00Z">
        <w:r w:rsidRPr="008912B9">
          <w:rPr>
            <w:rFonts w:ascii="Times New Roman" w:hAnsi="Times New Roman" w:cs="Times New Roman"/>
          </w:rPr>
          <w:t>–</w:t>
        </w:r>
      </w:ins>
      <w:ins w:id="119" w:author="John" w:date="2015-01-07T21:50:00Z">
        <w:r w:rsidRPr="008912B9">
          <w:rPr>
            <w:rFonts w:ascii="Times New Roman" w:hAnsi="Times New Roman" w:cs="Times New Roman"/>
          </w:rPr>
          <w:t xml:space="preserve"> 3 </w:t>
        </w:r>
      </w:ins>
      <w:ins w:id="120" w:author="John" w:date="2015-01-07T21:51:00Z">
        <w:r w:rsidRPr="008912B9">
          <w:rPr>
            <w:rFonts w:ascii="Times New Roman" w:hAnsi="Times New Roman" w:cs="Times New Roman"/>
          </w:rPr>
          <w:t>credits</w:t>
        </w:r>
      </w:ins>
    </w:p>
    <w:p w:rsidR="002D43D2" w:rsidRPr="008912B9" w:rsidRDefault="002D43D2" w:rsidP="000976F5">
      <w:pPr>
        <w:spacing w:line="360" w:lineRule="auto"/>
        <w:jc w:val="both"/>
        <w:rPr>
          <w:ins w:id="121" w:author="John" w:date="2015-01-07T21:52:00Z"/>
          <w:rFonts w:ascii="Times New Roman" w:hAnsi="Times New Roman" w:cs="Times New Roman"/>
          <w:b/>
        </w:rPr>
      </w:pPr>
      <w:ins w:id="122" w:author="John" w:date="2015-01-07T21:51:00Z">
        <w:r w:rsidRPr="008912B9">
          <w:rPr>
            <w:rFonts w:ascii="Times New Roman" w:hAnsi="Times New Roman" w:cs="Times New Roman"/>
            <w:b/>
          </w:rPr>
          <w:t>General</w:t>
        </w:r>
      </w:ins>
      <w:ins w:id="123" w:author="John" w:date="2015-01-07T21:52:00Z">
        <w:r w:rsidR="004C1D08" w:rsidRPr="008912B9">
          <w:rPr>
            <w:rFonts w:ascii="Times New Roman" w:hAnsi="Times New Roman" w:cs="Times New Roman"/>
            <w:b/>
          </w:rPr>
          <w:t xml:space="preserve"> Criminal Justice</w:t>
        </w:r>
      </w:ins>
    </w:p>
    <w:p w:rsidR="00FA6D1B" w:rsidRPr="008912B9" w:rsidRDefault="004C1D08" w:rsidP="000976F5">
      <w:pPr>
        <w:spacing w:line="360" w:lineRule="auto"/>
        <w:jc w:val="both"/>
        <w:rPr>
          <w:rFonts w:ascii="Times New Roman" w:hAnsi="Times New Roman" w:cs="Times New Roman"/>
        </w:rPr>
      </w:pPr>
      <w:ins w:id="124" w:author="John" w:date="2015-01-07T21:52:00Z">
        <w:r w:rsidRPr="008912B9">
          <w:rPr>
            <w:rFonts w:ascii="Times New Roman" w:hAnsi="Times New Roman" w:cs="Times New Roman"/>
          </w:rPr>
          <w:t>Any 9 credits comp</w:t>
        </w:r>
      </w:ins>
      <w:ins w:id="125" w:author="John" w:date="2015-01-07T21:54:00Z">
        <w:r w:rsidRPr="008912B9">
          <w:rPr>
            <w:rFonts w:ascii="Times New Roman" w:hAnsi="Times New Roman" w:cs="Times New Roman"/>
          </w:rPr>
          <w:t>r</w:t>
        </w:r>
      </w:ins>
      <w:ins w:id="126" w:author="John" w:date="2015-01-07T21:52:00Z">
        <w:r w:rsidRPr="008912B9">
          <w:rPr>
            <w:rFonts w:ascii="Times New Roman" w:hAnsi="Times New Roman" w:cs="Times New Roman"/>
          </w:rPr>
          <w:t xml:space="preserve">ised of courses with the following prefixes: BUL, </w:t>
        </w:r>
      </w:ins>
      <w:ins w:id="127" w:author="John" w:date="2015-01-07T21:53:00Z">
        <w:r w:rsidRPr="008912B9">
          <w:rPr>
            <w:rFonts w:ascii="Times New Roman" w:hAnsi="Times New Roman" w:cs="Times New Roman"/>
          </w:rPr>
          <w:t xml:space="preserve">CCJ, </w:t>
        </w:r>
      </w:ins>
      <w:ins w:id="128" w:author="John" w:date="2015-01-07T21:59:00Z">
        <w:r w:rsidRPr="008912B9">
          <w:rPr>
            <w:rFonts w:ascii="Times New Roman" w:hAnsi="Times New Roman" w:cs="Times New Roman"/>
          </w:rPr>
          <w:t xml:space="preserve">CJC, </w:t>
        </w:r>
      </w:ins>
      <w:ins w:id="129" w:author="John" w:date="2015-01-07T21:53:00Z">
        <w:r w:rsidRPr="008912B9">
          <w:rPr>
            <w:rFonts w:ascii="Times New Roman" w:hAnsi="Times New Roman" w:cs="Times New Roman"/>
          </w:rPr>
          <w:t xml:space="preserve">CJE, </w:t>
        </w:r>
      </w:ins>
      <w:ins w:id="130" w:author="John" w:date="2015-01-07T22:00:00Z">
        <w:r w:rsidRPr="008912B9">
          <w:rPr>
            <w:rFonts w:ascii="Times New Roman" w:hAnsi="Times New Roman" w:cs="Times New Roman"/>
          </w:rPr>
          <w:t xml:space="preserve">CJJ, </w:t>
        </w:r>
      </w:ins>
      <w:ins w:id="131" w:author="John" w:date="2015-01-07T21:53:00Z">
        <w:r w:rsidRPr="008912B9">
          <w:rPr>
            <w:rFonts w:ascii="Times New Roman" w:hAnsi="Times New Roman" w:cs="Times New Roman"/>
          </w:rPr>
          <w:t xml:space="preserve">CJL, DSC, </w:t>
        </w:r>
      </w:ins>
      <w:ins w:id="132" w:author="John" w:date="2015-01-07T21:55:00Z">
        <w:r w:rsidRPr="008912B9">
          <w:rPr>
            <w:rFonts w:ascii="Times New Roman" w:hAnsi="Times New Roman" w:cs="Times New Roman"/>
          </w:rPr>
          <w:t xml:space="preserve">EMS, FFP, </w:t>
        </w:r>
      </w:ins>
      <w:ins w:id="133" w:author="John" w:date="2015-01-07T21:53:00Z">
        <w:r w:rsidRPr="008912B9">
          <w:rPr>
            <w:rFonts w:ascii="Times New Roman" w:hAnsi="Times New Roman" w:cs="Times New Roman"/>
          </w:rPr>
          <w:t xml:space="preserve">PAD, </w:t>
        </w:r>
      </w:ins>
      <w:ins w:id="134" w:author="John" w:date="2015-01-07T21:52:00Z">
        <w:r w:rsidRPr="008912B9">
          <w:rPr>
            <w:rFonts w:ascii="Times New Roman" w:hAnsi="Times New Roman" w:cs="Times New Roman"/>
          </w:rPr>
          <w:t>PLA,</w:t>
        </w:r>
      </w:ins>
      <w:ins w:id="135" w:author="John" w:date="2015-01-07T21:55:00Z">
        <w:r w:rsidRPr="008912B9">
          <w:rPr>
            <w:rFonts w:ascii="Times New Roman" w:hAnsi="Times New Roman" w:cs="Times New Roman"/>
          </w:rPr>
          <w:t xml:space="preserve"> or PSE</w:t>
        </w:r>
      </w:ins>
      <w:ins w:id="136" w:author="John" w:date="2015-01-07T21:56:00Z">
        <w:r w:rsidRPr="008912B9">
          <w:rPr>
            <w:rFonts w:ascii="Times New Roman" w:hAnsi="Times New Roman" w:cs="Times New Roman"/>
          </w:rPr>
          <w:t>.</w:t>
        </w:r>
      </w:ins>
      <w:ins w:id="137" w:author="John" w:date="2015-01-07T21:52:00Z">
        <w:r w:rsidRPr="008912B9">
          <w:rPr>
            <w:rFonts w:ascii="Times New Roman" w:hAnsi="Times New Roman" w:cs="Times New Roman"/>
          </w:rPr>
          <w:t xml:space="preserve"> </w:t>
        </w:r>
      </w:ins>
    </w:p>
    <w:p w:rsidR="000976F5" w:rsidRPr="008912B9" w:rsidDel="00FA6D1B" w:rsidRDefault="000976F5" w:rsidP="000976F5">
      <w:pPr>
        <w:spacing w:line="360" w:lineRule="auto"/>
        <w:jc w:val="both"/>
        <w:rPr>
          <w:del w:id="138" w:author="John" w:date="2015-01-07T21:34:00Z"/>
          <w:rFonts w:ascii="Times New Roman" w:hAnsi="Times New Roman" w:cs="Times New Roman"/>
        </w:rPr>
      </w:pPr>
      <w:del w:id="139" w:author="John" w:date="2015-01-07T21:34:00Z">
        <w:r w:rsidRPr="008912B9" w:rsidDel="00FA6D1B">
          <w:rPr>
            <w:rFonts w:ascii="Times New Roman" w:hAnsi="Times New Roman" w:cs="Times New Roman"/>
          </w:rPr>
          <w:delText xml:space="preserve">Electives may be taken from the following 1000 and 2000 level course prefixes:  </w:delText>
        </w:r>
      </w:del>
    </w:p>
    <w:p w:rsidR="000976F5" w:rsidRPr="008912B9" w:rsidDel="00FA6D1B" w:rsidRDefault="000976F5" w:rsidP="000976F5">
      <w:pPr>
        <w:jc w:val="both"/>
        <w:rPr>
          <w:del w:id="140" w:author="John" w:date="2015-01-07T21:34:00Z"/>
          <w:rFonts w:ascii="Times New Roman" w:hAnsi="Times New Roman" w:cs="Times New Roman"/>
        </w:rPr>
      </w:pPr>
      <w:del w:id="141" w:author="John" w:date="2015-01-07T21:34:00Z">
        <w:r w:rsidRPr="008912B9" w:rsidDel="00FA6D1B">
          <w:rPr>
            <w:rFonts w:ascii="Times New Roman" w:hAnsi="Times New Roman" w:cs="Times New Roman"/>
          </w:rPr>
          <w:delText>PSE, BUL, PLA, REL, PHI, INP, INR, POS, CLP, DEP, PSY, SYG, HUS</w:delText>
        </w:r>
        <w:r w:rsidRPr="008912B9" w:rsidDel="00FA6D1B">
          <w:rPr>
            <w:rFonts w:ascii="Times New Roman" w:hAnsi="Times New Roman" w:cs="Times New Roman"/>
            <w:b/>
          </w:rPr>
          <w:delText xml:space="preserve">; </w:delText>
        </w:r>
        <w:r w:rsidRPr="008912B9" w:rsidDel="00FA6D1B">
          <w:rPr>
            <w:rFonts w:ascii="Times New Roman" w:hAnsi="Times New Roman" w:cs="Times New Roman"/>
          </w:rPr>
          <w:delText>Criminal Justice (CCJ, CJB, CJD, CJE, CJL, CJT, DSC, PAD);Emergency Medical Services (EMS); Fire Science (FFP)</w:delText>
        </w:r>
      </w:del>
    </w:p>
    <w:p w:rsidR="000976F5" w:rsidRPr="008912B9" w:rsidRDefault="000976F5" w:rsidP="000976F5">
      <w:pPr>
        <w:jc w:val="both"/>
        <w:rPr>
          <w:rFonts w:ascii="Times New Roman" w:hAnsi="Times New Roman" w:cs="Times New Roman"/>
          <w:b/>
          <w:u w:val="single"/>
        </w:rPr>
      </w:pPr>
      <w:del w:id="142" w:author="John" w:date="2015-01-07T21:34:00Z">
        <w:r w:rsidRPr="008912B9" w:rsidDel="00FA6D1B">
          <w:rPr>
            <w:rFonts w:ascii="Times New Roman" w:hAnsi="Times New Roman" w:cs="Times New Roman"/>
          </w:rPr>
          <w:delText>Any Foreign Language Course or SLS 1515 – Cornerstone Experience - 3 credits</w:delText>
        </w:r>
      </w:del>
      <w:ins w:id="143" w:author="John" w:date="2015-01-07T21:34:00Z">
        <w:r w:rsidR="00FA6D1B" w:rsidRPr="008912B9">
          <w:rPr>
            <w:rFonts w:ascii="Times New Roman" w:hAnsi="Times New Roman" w:cs="Times New Roman"/>
          </w:rPr>
          <w:t xml:space="preserve"> </w:t>
        </w:r>
      </w:ins>
    </w:p>
    <w:p w:rsidR="000976F5" w:rsidRPr="008912B9" w:rsidRDefault="000976F5" w:rsidP="000976F5">
      <w:pPr>
        <w:jc w:val="both"/>
        <w:rPr>
          <w:rFonts w:ascii="Times New Roman" w:hAnsi="Times New Roman" w:cs="Times New Roman"/>
          <w:b/>
        </w:rPr>
      </w:pPr>
    </w:p>
    <w:p w:rsidR="000976F5" w:rsidRPr="008912B9" w:rsidRDefault="000976F5" w:rsidP="000976F5">
      <w:pPr>
        <w:jc w:val="both"/>
        <w:rPr>
          <w:rFonts w:ascii="Times New Roman" w:hAnsi="Times New Roman" w:cs="Times New Roman"/>
          <w:b/>
        </w:rPr>
      </w:pPr>
      <w:r w:rsidRPr="008912B9">
        <w:rPr>
          <w:rFonts w:ascii="Times New Roman" w:hAnsi="Times New Roman" w:cs="Times New Roman"/>
          <w:b/>
        </w:rPr>
        <w:t xml:space="preserve">Criminal Justice Technology, AS Degree Open Elective Requirements:  </w:t>
      </w:r>
      <w:del w:id="144" w:author="John" w:date="2015-01-07T21:34:00Z">
        <w:r w:rsidRPr="008912B9" w:rsidDel="00FA6D1B">
          <w:rPr>
            <w:rFonts w:ascii="Times New Roman" w:hAnsi="Times New Roman" w:cs="Times New Roman"/>
            <w:b/>
          </w:rPr>
          <w:delText xml:space="preserve">10 </w:delText>
        </w:r>
      </w:del>
      <w:ins w:id="145" w:author="John" w:date="2015-01-07T21:34:00Z">
        <w:r w:rsidR="00FA6D1B" w:rsidRPr="008912B9">
          <w:rPr>
            <w:rFonts w:ascii="Times New Roman" w:hAnsi="Times New Roman" w:cs="Times New Roman"/>
            <w:b/>
          </w:rPr>
          <w:t xml:space="preserve">3 </w:t>
        </w:r>
      </w:ins>
      <w:r w:rsidRPr="008912B9">
        <w:rPr>
          <w:rFonts w:ascii="Times New Roman" w:hAnsi="Times New Roman" w:cs="Times New Roman"/>
          <w:b/>
        </w:rPr>
        <w:t>Credit Hours</w:t>
      </w:r>
    </w:p>
    <w:p w:rsidR="000976F5" w:rsidRPr="008912B9" w:rsidRDefault="000976F5" w:rsidP="000976F5">
      <w:pPr>
        <w:spacing w:before="240"/>
        <w:jc w:val="both"/>
        <w:rPr>
          <w:rFonts w:ascii="Times New Roman" w:hAnsi="Times New Roman" w:cs="Times New Roman"/>
        </w:rPr>
      </w:pPr>
      <w:r w:rsidRPr="008912B9">
        <w:rPr>
          <w:rFonts w:ascii="Times New Roman" w:hAnsi="Times New Roman" w:cs="Times New Roman"/>
        </w:rPr>
        <w:t>Electives may be taken from any 1000 and 2000 level courses</w:t>
      </w:r>
      <w:ins w:id="146" w:author="John" w:date="2015-01-07T21:35:00Z">
        <w:r w:rsidR="00FA6D1B" w:rsidRPr="008912B9">
          <w:rPr>
            <w:rFonts w:ascii="Times New Roman" w:hAnsi="Times New Roman" w:cs="Times New Roman"/>
          </w:rPr>
          <w:t>; SLS 1515 required for First Time in College students.</w:t>
        </w:r>
      </w:ins>
    </w:p>
    <w:p w:rsidR="000976F5" w:rsidRPr="008912B9" w:rsidRDefault="000976F5" w:rsidP="000976F5">
      <w:pPr>
        <w:jc w:val="both"/>
        <w:rPr>
          <w:rFonts w:ascii="Times New Roman" w:hAnsi="Times New Roman" w:cs="Times New Roman"/>
          <w:b/>
        </w:rPr>
      </w:pPr>
    </w:p>
    <w:p w:rsidR="000976F5" w:rsidRPr="008912B9" w:rsidRDefault="000976F5" w:rsidP="000976F5">
      <w:pPr>
        <w:jc w:val="both"/>
        <w:rPr>
          <w:rFonts w:ascii="Times New Roman" w:hAnsi="Times New Roman" w:cs="Times New Roman"/>
          <w:b/>
        </w:rPr>
      </w:pPr>
      <w:r w:rsidRPr="008912B9">
        <w:rPr>
          <w:rFonts w:ascii="Times New Roman" w:hAnsi="Times New Roman" w:cs="Times New Roman"/>
          <w:b/>
        </w:rPr>
        <w:t xml:space="preserve">Total Degree Requirements:  </w:t>
      </w:r>
      <w:del w:id="147" w:author="John" w:date="2015-01-07T21:56:00Z">
        <w:r w:rsidRPr="008912B9" w:rsidDel="004C1D08">
          <w:rPr>
            <w:rFonts w:ascii="Times New Roman" w:hAnsi="Times New Roman" w:cs="Times New Roman"/>
            <w:b/>
          </w:rPr>
          <w:delText xml:space="preserve">64 </w:delText>
        </w:r>
      </w:del>
      <w:ins w:id="148" w:author="John" w:date="2015-01-07T21:56:00Z">
        <w:r w:rsidR="004C1D08" w:rsidRPr="008912B9">
          <w:rPr>
            <w:rFonts w:ascii="Times New Roman" w:hAnsi="Times New Roman" w:cs="Times New Roman"/>
            <w:b/>
          </w:rPr>
          <w:t xml:space="preserve">60 </w:t>
        </w:r>
      </w:ins>
      <w:r w:rsidRPr="008912B9">
        <w:rPr>
          <w:rFonts w:ascii="Times New Roman" w:hAnsi="Times New Roman" w:cs="Times New Roman"/>
          <w:b/>
        </w:rPr>
        <w:t>Credit Hours</w:t>
      </w:r>
    </w:p>
    <w:p w:rsidR="000976F5" w:rsidRPr="008912B9" w:rsidRDefault="00D0713C" w:rsidP="000976F5">
      <w:pPr>
        <w:jc w:val="both"/>
        <w:rPr>
          <w:rFonts w:ascii="Times New Roman" w:hAnsi="Times New Roman" w:cs="Times New Roman"/>
          <w:b/>
        </w:rPr>
      </w:pPr>
      <w:r>
        <w:rPr>
          <w:rFonts w:ascii="Times New Roman" w:eastAsia="Times New Roman" w:hAnsi="Times New Roman" w:cs="Times New Roman"/>
        </w:rPr>
        <w:pict>
          <v:rect id="_x0000_i1027" style="width:0;height:.65pt" o:hrstd="t" o:hrnoshade="t" o:hr="t" fillcolor="#696969" stroked="f"/>
        </w:pict>
      </w:r>
    </w:p>
    <w:p w:rsidR="000976F5" w:rsidRPr="008912B9" w:rsidRDefault="000976F5" w:rsidP="000976F5">
      <w:pPr>
        <w:spacing w:before="240"/>
        <w:jc w:val="both"/>
        <w:rPr>
          <w:rFonts w:ascii="Times New Roman" w:hAnsi="Times New Roman" w:cs="Times New Roman"/>
          <w:b/>
          <w:bCs/>
        </w:rPr>
      </w:pPr>
      <w:r w:rsidRPr="008912B9">
        <w:rPr>
          <w:rFonts w:ascii="Times New Roman" w:hAnsi="Times New Roman" w:cs="Times New Roman"/>
          <w:b/>
          <w:bCs/>
        </w:rPr>
        <w:t xml:space="preserve">Information is available online at: </w:t>
      </w:r>
      <w:hyperlink r:id="rId8" w:history="1">
        <w:r w:rsidRPr="008912B9">
          <w:rPr>
            <w:rStyle w:val="Hyperlink"/>
            <w:rFonts w:ascii="Times New Roman" w:hAnsi="Times New Roman" w:cs="Times New Roman"/>
            <w:b/>
            <w:bCs/>
            <w:color w:val="auto"/>
          </w:rPr>
          <w:t>www.fsw.edu/academics/</w:t>
        </w:r>
      </w:hyperlink>
      <w:r w:rsidRPr="008912B9">
        <w:rPr>
          <w:rFonts w:ascii="Times New Roman" w:hAnsi="Times New Roman" w:cs="Times New Roman"/>
          <w:b/>
          <w:bCs/>
        </w:rPr>
        <w:t xml:space="preserve">or on the School of Business and Technology Home Page at: </w:t>
      </w:r>
      <w:hyperlink r:id="rId9" w:history="1">
        <w:r w:rsidRPr="008912B9">
          <w:rPr>
            <w:rStyle w:val="Hyperlink"/>
            <w:rFonts w:ascii="Times New Roman" w:hAnsi="Times New Roman" w:cs="Times New Roman"/>
            <w:b/>
            <w:bCs/>
            <w:color w:val="auto"/>
          </w:rPr>
          <w:t>www.fsw.edu/sobt</w:t>
        </w:r>
      </w:hyperlink>
    </w:p>
    <w:p w:rsidR="000976F5" w:rsidRPr="008912B9" w:rsidRDefault="000976F5" w:rsidP="000976F5">
      <w:pPr>
        <w:jc w:val="both"/>
        <w:rPr>
          <w:rFonts w:cs="Times New Roman"/>
          <w:b/>
          <w:szCs w:val="24"/>
        </w:rPr>
      </w:pPr>
    </w:p>
    <w:p w:rsidR="00A73BD8" w:rsidRPr="008912B9" w:rsidRDefault="00A73BD8" w:rsidP="00E6331D">
      <w:pPr>
        <w:contextualSpacing/>
      </w:pPr>
    </w:p>
    <w:sectPr w:rsidR="00A73BD8" w:rsidRPr="008912B9" w:rsidSect="00B24563">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83" w:rsidRDefault="00047883" w:rsidP="00B24563">
      <w:pPr>
        <w:spacing w:after="0" w:line="240" w:lineRule="auto"/>
      </w:pPr>
      <w:r>
        <w:separator/>
      </w:r>
    </w:p>
  </w:endnote>
  <w:endnote w:type="continuationSeparator" w:id="0">
    <w:p w:rsidR="00047883" w:rsidRDefault="0004788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83" w:rsidRDefault="00047883" w:rsidP="00B24563">
      <w:pPr>
        <w:spacing w:after="0" w:line="240" w:lineRule="auto"/>
      </w:pPr>
      <w:r>
        <w:separator/>
      </w:r>
    </w:p>
  </w:footnote>
  <w:footnote w:type="continuationSeparator" w:id="0">
    <w:p w:rsidR="00047883" w:rsidRDefault="0004788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47883"/>
    <w:rsid w:val="00060AEC"/>
    <w:rsid w:val="00077507"/>
    <w:rsid w:val="000976F5"/>
    <w:rsid w:val="000F005A"/>
    <w:rsid w:val="00112CD9"/>
    <w:rsid w:val="0012226B"/>
    <w:rsid w:val="00140FDA"/>
    <w:rsid w:val="00164BC9"/>
    <w:rsid w:val="00227EB8"/>
    <w:rsid w:val="002A5AD9"/>
    <w:rsid w:val="002D43D2"/>
    <w:rsid w:val="003A05D2"/>
    <w:rsid w:val="003F12D2"/>
    <w:rsid w:val="0042396F"/>
    <w:rsid w:val="00451C9A"/>
    <w:rsid w:val="004813B1"/>
    <w:rsid w:val="004C1D08"/>
    <w:rsid w:val="00640933"/>
    <w:rsid w:val="00642426"/>
    <w:rsid w:val="006A4B44"/>
    <w:rsid w:val="006F1F95"/>
    <w:rsid w:val="006F5910"/>
    <w:rsid w:val="007A54A6"/>
    <w:rsid w:val="007B7776"/>
    <w:rsid w:val="007F07C9"/>
    <w:rsid w:val="008912B9"/>
    <w:rsid w:val="008D33BF"/>
    <w:rsid w:val="008F0BBA"/>
    <w:rsid w:val="0090044E"/>
    <w:rsid w:val="00970B5D"/>
    <w:rsid w:val="00975B9A"/>
    <w:rsid w:val="00992AC1"/>
    <w:rsid w:val="009D714E"/>
    <w:rsid w:val="00A1036B"/>
    <w:rsid w:val="00A73BD8"/>
    <w:rsid w:val="00AC1595"/>
    <w:rsid w:val="00B227AF"/>
    <w:rsid w:val="00B24563"/>
    <w:rsid w:val="00BA51CC"/>
    <w:rsid w:val="00BF6A71"/>
    <w:rsid w:val="00C25E76"/>
    <w:rsid w:val="00C64892"/>
    <w:rsid w:val="00D0713C"/>
    <w:rsid w:val="00D444A2"/>
    <w:rsid w:val="00DB599A"/>
    <w:rsid w:val="00DE70AB"/>
    <w:rsid w:val="00DE74AE"/>
    <w:rsid w:val="00E152A2"/>
    <w:rsid w:val="00E27F6E"/>
    <w:rsid w:val="00E3785C"/>
    <w:rsid w:val="00E6331D"/>
    <w:rsid w:val="00E75169"/>
    <w:rsid w:val="00EE3C24"/>
    <w:rsid w:val="00F1768B"/>
    <w:rsid w:val="00F55BBC"/>
    <w:rsid w:val="00FA6D1B"/>
    <w:rsid w:val="00FB1F41"/>
    <w:rsid w:val="00FB7B21"/>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0976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ichelle\AppData\Local\Microsoft\Windows\Temporary%20Internet%20Files\Content.IE5\MGEUOOSQ\www.fsw.edu\sob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45D60"/>
    <w:rsid w:val="004D022F"/>
    <w:rsid w:val="0051708B"/>
    <w:rsid w:val="00897D23"/>
    <w:rsid w:val="00AA0EAB"/>
    <w:rsid w:val="00B47B24"/>
    <w:rsid w:val="00C3405B"/>
    <w:rsid w:val="00DF42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2015-02-03T14:37:00Z</cp:lastPrinted>
  <dcterms:created xsi:type="dcterms:W3CDTF">2015-01-08T03:31:00Z</dcterms:created>
  <dcterms:modified xsi:type="dcterms:W3CDTF">2015-02-03T14:37:00Z</dcterms:modified>
</cp:coreProperties>
</file>