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7142C2">
        <w:rPr>
          <w:rFonts w:ascii="Times New Roman" w:hAnsi="Times New Roman" w:cs="Times New Roman"/>
          <w:b/>
          <w:sz w:val="28"/>
          <w:szCs w:val="28"/>
        </w:rPr>
        <w:t>Computer Programming &amp; Analysis</w:t>
      </w:r>
    </w:p>
    <w:p w:rsidR="00926D90" w:rsidRPr="007F572C" w:rsidRDefault="00926D90" w:rsidP="00D55687">
      <w:pPr>
        <w:spacing w:line="240" w:lineRule="auto"/>
        <w:rPr>
          <w:rFonts w:ascii="Times New Roman" w:hAnsi="Times New Roman" w:cs="Times New Roman"/>
          <w:b/>
          <w:sz w:val="20"/>
          <w:szCs w:val="20"/>
        </w:rPr>
      </w:pPr>
      <w:r w:rsidRPr="007F572C">
        <w:rPr>
          <w:rFonts w:ascii="Times New Roman" w:hAnsi="Times New Roman" w:cs="Times New Roman"/>
          <w:b/>
          <w:sz w:val="20"/>
          <w:szCs w:val="20"/>
        </w:rPr>
        <w:t xml:space="preserve">AS </w:t>
      </w:r>
      <w:r w:rsidR="007142C2" w:rsidRPr="007F572C">
        <w:rPr>
          <w:rFonts w:ascii="Times New Roman" w:hAnsi="Times New Roman" w:cs="Times New Roman"/>
          <w:b/>
          <w:sz w:val="20"/>
          <w:szCs w:val="20"/>
        </w:rPr>
        <w:t>CPAN</w:t>
      </w:r>
    </w:p>
    <w:p w:rsidR="007F572C" w:rsidRPr="007F572C" w:rsidRDefault="003B7595" w:rsidP="007F572C">
      <w:pPr>
        <w:spacing w:line="240" w:lineRule="auto"/>
        <w:rPr>
          <w:rFonts w:ascii="Times New Roman" w:eastAsia="Calibri" w:hAnsi="Times New Roman" w:cs="Times New Roman"/>
          <w:b/>
          <w:sz w:val="20"/>
          <w:szCs w:val="20"/>
        </w:rPr>
      </w:pPr>
      <w:r w:rsidRPr="003B7595">
        <w:rPr>
          <w:rFonts w:ascii="Calibri" w:eastAsia="Calibri" w:hAnsi="Calibri" w:cs="Times New Roman"/>
          <w:noProof/>
        </w:rPr>
        <w:pict>
          <v:line id="Straight Connector 4" o:spid="_x0000_s1026" style="position:absolute;z-index:251659264;visibility:visible;mso-wrap-distance-top:-3e-5mm;mso-wrap-distance-bottom:-3e-5mm;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AfXQZ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w:r>
    </w:p>
    <w:p w:rsidR="007F572C" w:rsidRPr="007F572C" w:rsidRDefault="007F572C" w:rsidP="007F572C">
      <w:pPr>
        <w:spacing w:line="240" w:lineRule="auto"/>
        <w:rPr>
          <w:rFonts w:ascii="Times New Roman" w:eastAsia="Calibri" w:hAnsi="Times New Roman" w:cs="Times New Roman"/>
          <w:b/>
          <w:bCs/>
          <w:iCs/>
          <w:sz w:val="24"/>
          <w:szCs w:val="24"/>
          <w:u w:val="single"/>
        </w:rPr>
      </w:pPr>
      <w:r w:rsidRPr="007F572C">
        <w:rPr>
          <w:rFonts w:ascii="Times New Roman" w:eastAsia="Calibri" w:hAnsi="Times New Roman" w:cs="Times New Roman"/>
          <w:b/>
          <w:bCs/>
          <w:iCs/>
          <w:sz w:val="24"/>
          <w:szCs w:val="24"/>
          <w:u w:val="single"/>
        </w:rPr>
        <w:t xml:space="preserve">Purpose </w:t>
      </w:r>
    </w:p>
    <w:p w:rsidR="001E3D19"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The Associate in Science (AS) in </w:t>
      </w:r>
      <w:r w:rsidR="001E3D19">
        <w:rPr>
          <w:rFonts w:ascii="Times New Roman" w:eastAsia="Calibri" w:hAnsi="Times New Roman" w:cs="Times New Roman"/>
          <w:sz w:val="20"/>
          <w:szCs w:val="20"/>
        </w:rPr>
        <w:t>Computer Programming and Analysis</w:t>
      </w:r>
      <w:r w:rsidRPr="007F572C">
        <w:rPr>
          <w:rFonts w:ascii="Times New Roman" w:eastAsia="Calibri" w:hAnsi="Times New Roman" w:cs="Times New Roman"/>
          <w:sz w:val="20"/>
          <w:szCs w:val="20"/>
        </w:rPr>
        <w:t xml:space="preserve"> program offers a sequence of courses that </w:t>
      </w:r>
      <w:r w:rsidR="001E3D19" w:rsidRPr="001E3D19">
        <w:rPr>
          <w:rFonts w:ascii="Times New Roman" w:eastAsia="Calibri" w:hAnsi="Times New Roman" w:cs="Times New Roman"/>
          <w:sz w:val="20"/>
          <w:szCs w:val="20"/>
        </w:rPr>
        <w:t>provides coherent and rigorous content aligned with challenging academic standards and relevant technical knowledge and skills needed to prepare for further education and careers such as entry level programmers, programmer specialists, computer programmers, senior programmers, chief business programmers, programmer analysts, and</w:t>
      </w:r>
      <w:r w:rsidR="001E3D19" w:rsidRPr="001E3D19">
        <w:rPr>
          <w:rFonts w:ascii="Times New Roman" w:eastAsia="Calibri" w:hAnsi="Times New Roman" w:cs="Times New Roman"/>
          <w:i/>
          <w:sz w:val="20"/>
          <w:szCs w:val="20"/>
        </w:rPr>
        <w:t xml:space="preserve"> </w:t>
      </w:r>
      <w:r w:rsidR="001E3D19" w:rsidRPr="001E3D19">
        <w:rPr>
          <w:rFonts w:ascii="Times New Roman" w:eastAsia="Calibri" w:hAnsi="Times New Roman" w:cs="Times New Roman"/>
          <w:sz w:val="20"/>
          <w:szCs w:val="20"/>
        </w:rPr>
        <w:t>information systems programmers</w:t>
      </w:r>
      <w:r w:rsidR="001E3D19">
        <w:rPr>
          <w:rFonts w:ascii="Times New Roman" w:eastAsia="Calibri" w:hAnsi="Times New Roman" w:cs="Times New Roman"/>
          <w:sz w:val="20"/>
          <w:szCs w:val="20"/>
        </w:rPr>
        <w:t xml:space="preserve">. </w:t>
      </w:r>
    </w:p>
    <w:p w:rsidR="001E3D19" w:rsidRPr="001E3D19" w:rsidRDefault="001E3D19" w:rsidP="001E3D19">
      <w:pPr>
        <w:spacing w:line="240" w:lineRule="auto"/>
        <w:rPr>
          <w:rFonts w:ascii="Times New Roman" w:eastAsia="Calibri" w:hAnsi="Times New Roman" w:cs="Times New Roman"/>
          <w:sz w:val="20"/>
          <w:szCs w:val="20"/>
        </w:rPr>
      </w:pPr>
      <w:r w:rsidRPr="001E3D19">
        <w:rPr>
          <w:rFonts w:ascii="Times New Roman" w:eastAsia="Calibri" w:hAnsi="Times New Roman" w:cs="Times New Roman"/>
          <w:sz w:val="20"/>
          <w:szCs w:val="20"/>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r>
        <w:rPr>
          <w:rFonts w:ascii="Times New Roman" w:eastAsia="Calibri" w:hAnsi="Times New Roman" w:cs="Times New Roman"/>
          <w:sz w:val="20"/>
          <w:szCs w:val="20"/>
        </w:rPr>
        <w:t xml:space="preserve"> </w:t>
      </w:r>
      <w:r w:rsidRPr="001E3D19">
        <w:rPr>
          <w:rFonts w:ascii="Times New Roman" w:eastAsia="Calibri" w:hAnsi="Times New Roman" w:cs="Times New Roman"/>
          <w:sz w:val="20"/>
          <w:szCs w:val="20"/>
        </w:rPr>
        <w:t>More than on</w:t>
      </w:r>
      <w:r>
        <w:rPr>
          <w:rFonts w:ascii="Times New Roman" w:eastAsia="Calibri" w:hAnsi="Times New Roman" w:cs="Times New Roman"/>
          <w:sz w:val="20"/>
          <w:szCs w:val="20"/>
        </w:rPr>
        <w:t>e programming language is</w:t>
      </w:r>
      <w:r w:rsidRPr="001E3D19">
        <w:rPr>
          <w:rFonts w:ascii="Times New Roman" w:eastAsia="Calibri" w:hAnsi="Times New Roman" w:cs="Times New Roman"/>
          <w:sz w:val="20"/>
          <w:szCs w:val="20"/>
        </w:rPr>
        <w:t xml:space="preserve"> addressed in this degree program.</w:t>
      </w:r>
    </w:p>
    <w:p w:rsidR="007F572C" w:rsidRPr="007F572C" w:rsidRDefault="007F572C" w:rsidP="007F572C">
      <w:pPr>
        <w:spacing w:line="240" w:lineRule="auto"/>
        <w:rPr>
          <w:rFonts w:ascii="Times New Roman" w:eastAsia="Calibri" w:hAnsi="Times New Roman" w:cs="Times New Roman"/>
          <w:b/>
          <w:bCs/>
          <w:iCs/>
          <w:sz w:val="24"/>
          <w:szCs w:val="24"/>
          <w:u w:val="single"/>
        </w:rPr>
      </w:pPr>
      <w:r w:rsidRPr="007F572C">
        <w:rPr>
          <w:rFonts w:ascii="Times New Roman" w:eastAsia="Calibri" w:hAnsi="Times New Roman" w:cs="Times New Roman"/>
          <w:b/>
          <w:bCs/>
          <w:iCs/>
          <w:sz w:val="24"/>
          <w:szCs w:val="24"/>
          <w:u w:val="single"/>
        </w:rPr>
        <w:t>Program Structure</w:t>
      </w:r>
    </w:p>
    <w:p w:rsidR="001A0892"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This program is a planned sequence</w:t>
      </w:r>
      <w:r w:rsidR="001A0892">
        <w:rPr>
          <w:rFonts w:ascii="Times New Roman" w:eastAsia="Calibri" w:hAnsi="Times New Roman" w:cs="Times New Roman"/>
          <w:sz w:val="20"/>
          <w:szCs w:val="20"/>
        </w:rPr>
        <w:t xml:space="preserve"> of instruction consisting of 63</w:t>
      </w:r>
      <w:r w:rsidRPr="007F572C">
        <w:rPr>
          <w:rFonts w:ascii="Times New Roman" w:eastAsia="Calibri" w:hAnsi="Times New Roman" w:cs="Times New Roman"/>
          <w:sz w:val="20"/>
          <w:szCs w:val="20"/>
        </w:rPr>
        <w:t xml:space="preserve"> credit hours in the following areas:  18 credit hours of Ge</w:t>
      </w:r>
      <w:r w:rsidR="001A0892">
        <w:rPr>
          <w:rFonts w:ascii="Times New Roman" w:eastAsia="Calibri" w:hAnsi="Times New Roman" w:cs="Times New Roman"/>
          <w:sz w:val="20"/>
          <w:szCs w:val="20"/>
        </w:rPr>
        <w:t xml:space="preserve">neral Education Requirements, </w:t>
      </w:r>
      <w:r w:rsidR="00D378AE">
        <w:rPr>
          <w:rFonts w:ascii="Times New Roman" w:eastAsia="Calibri" w:hAnsi="Times New Roman" w:cs="Times New Roman"/>
          <w:sz w:val="20"/>
          <w:szCs w:val="20"/>
        </w:rPr>
        <w:t xml:space="preserve">18 credit hours of Information Technology Core Requirements, </w:t>
      </w:r>
      <w:r w:rsidR="001A0892">
        <w:rPr>
          <w:rFonts w:ascii="Times New Roman" w:eastAsia="Calibri" w:hAnsi="Times New Roman" w:cs="Times New Roman"/>
          <w:sz w:val="20"/>
          <w:szCs w:val="20"/>
        </w:rPr>
        <w:t>15</w:t>
      </w:r>
      <w:r w:rsidRPr="007F572C">
        <w:rPr>
          <w:rFonts w:ascii="Times New Roman" w:eastAsia="Calibri" w:hAnsi="Times New Roman" w:cs="Times New Roman"/>
          <w:sz w:val="20"/>
          <w:szCs w:val="20"/>
        </w:rPr>
        <w:t xml:space="preserve"> credit hours of </w:t>
      </w:r>
      <w:r w:rsidR="001A0892">
        <w:rPr>
          <w:rFonts w:ascii="Times New Roman" w:eastAsia="Calibri" w:hAnsi="Times New Roman" w:cs="Times New Roman"/>
          <w:sz w:val="20"/>
          <w:szCs w:val="20"/>
        </w:rPr>
        <w:t>Computer Programming and Analysis</w:t>
      </w:r>
      <w:r w:rsidR="00D378AE">
        <w:rPr>
          <w:rFonts w:ascii="Times New Roman" w:eastAsia="Calibri" w:hAnsi="Times New Roman" w:cs="Times New Roman"/>
          <w:sz w:val="20"/>
          <w:szCs w:val="20"/>
        </w:rPr>
        <w:t xml:space="preserve"> Core Requirements, 6 credit hours of Business Requirements, </w:t>
      </w:r>
      <w:r w:rsidRPr="007F572C">
        <w:rPr>
          <w:rFonts w:ascii="Times New Roman" w:eastAsia="Calibri" w:hAnsi="Times New Roman" w:cs="Times New Roman"/>
          <w:sz w:val="20"/>
          <w:szCs w:val="20"/>
        </w:rPr>
        <w:t xml:space="preserve">3 credit hours of Approved </w:t>
      </w:r>
      <w:r w:rsidR="00D378AE">
        <w:rPr>
          <w:rFonts w:ascii="Times New Roman" w:eastAsia="Calibri" w:hAnsi="Times New Roman" w:cs="Times New Roman"/>
          <w:sz w:val="20"/>
          <w:szCs w:val="20"/>
        </w:rPr>
        <w:t xml:space="preserve">Computer </w:t>
      </w:r>
      <w:r w:rsidRPr="007F572C">
        <w:rPr>
          <w:rFonts w:ascii="Times New Roman" w:eastAsia="Calibri" w:hAnsi="Times New Roman" w:cs="Times New Roman"/>
          <w:sz w:val="20"/>
          <w:szCs w:val="20"/>
        </w:rPr>
        <w:t>Electives</w:t>
      </w:r>
      <w:r w:rsidR="00D378AE">
        <w:rPr>
          <w:rFonts w:ascii="Times New Roman" w:eastAsia="Calibri" w:hAnsi="Times New Roman" w:cs="Times New Roman"/>
          <w:sz w:val="20"/>
          <w:szCs w:val="20"/>
        </w:rPr>
        <w:t>, and 3 Open Electives</w:t>
      </w:r>
      <w:r w:rsidRPr="007F572C">
        <w:rPr>
          <w:rFonts w:ascii="Times New Roman" w:eastAsia="Calibri" w:hAnsi="Times New Roman" w:cs="Times New Roman"/>
          <w:sz w:val="20"/>
          <w:szCs w:val="20"/>
        </w:rPr>
        <w:t xml:space="preserve">.  </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The </w:t>
      </w:r>
      <w:r w:rsidR="001A0892">
        <w:rPr>
          <w:rFonts w:ascii="Times New Roman" w:eastAsia="Calibri" w:hAnsi="Times New Roman" w:cs="Times New Roman"/>
          <w:sz w:val="20"/>
          <w:szCs w:val="20"/>
        </w:rPr>
        <w:t>Computer Programmer Certificate is a 33</w:t>
      </w:r>
      <w:r w:rsidRPr="007F572C">
        <w:rPr>
          <w:rFonts w:ascii="Times New Roman" w:eastAsia="Calibri" w:hAnsi="Times New Roman" w:cs="Times New Roman"/>
          <w:sz w:val="20"/>
          <w:szCs w:val="20"/>
        </w:rPr>
        <w:t xml:space="preserve"> credit hour certificate</w:t>
      </w:r>
      <w:r w:rsidR="001A0892">
        <w:rPr>
          <w:rFonts w:ascii="Times New Roman" w:eastAsia="Calibri" w:hAnsi="Times New Roman" w:cs="Times New Roman"/>
          <w:sz w:val="20"/>
          <w:szCs w:val="20"/>
        </w:rPr>
        <w:t xml:space="preserve"> and the Computer Programming Specialist Certificate is an 18 credit hour certificate;</w:t>
      </w:r>
      <w:r w:rsidRPr="007F572C">
        <w:rPr>
          <w:rFonts w:ascii="Times New Roman" w:eastAsia="Calibri" w:hAnsi="Times New Roman" w:cs="Times New Roman"/>
          <w:sz w:val="20"/>
          <w:szCs w:val="20"/>
        </w:rPr>
        <w:t xml:space="preserve"> </w:t>
      </w:r>
      <w:r w:rsidR="001A0892">
        <w:rPr>
          <w:rFonts w:ascii="Times New Roman" w:eastAsia="Calibri" w:hAnsi="Times New Roman" w:cs="Times New Roman"/>
          <w:sz w:val="20"/>
          <w:szCs w:val="20"/>
        </w:rPr>
        <w:t>both of which prepare</w:t>
      </w:r>
      <w:r w:rsidRPr="007F572C">
        <w:rPr>
          <w:rFonts w:ascii="Times New Roman" w:eastAsia="Calibri" w:hAnsi="Times New Roman" w:cs="Times New Roman"/>
          <w:sz w:val="20"/>
          <w:szCs w:val="20"/>
        </w:rPr>
        <w:t xml:space="preserve"> students </w:t>
      </w:r>
      <w:r w:rsidR="001A0892">
        <w:rPr>
          <w:rFonts w:ascii="Times New Roman" w:eastAsia="Calibri" w:hAnsi="Times New Roman" w:cs="Times New Roman"/>
          <w:sz w:val="20"/>
          <w:szCs w:val="20"/>
        </w:rPr>
        <w:t>for entry into employment and are</w:t>
      </w:r>
      <w:r w:rsidRPr="007F572C">
        <w:rPr>
          <w:rFonts w:ascii="Times New Roman" w:eastAsia="Calibri" w:hAnsi="Times New Roman" w:cs="Times New Roman"/>
          <w:sz w:val="20"/>
          <w:szCs w:val="20"/>
        </w:rPr>
        <w:t xml:space="preserve"> comprised of core courses in the AS </w:t>
      </w:r>
      <w:r w:rsidR="001A0892">
        <w:rPr>
          <w:rFonts w:ascii="Times New Roman" w:eastAsia="Calibri" w:hAnsi="Times New Roman" w:cs="Times New Roman"/>
          <w:sz w:val="20"/>
          <w:szCs w:val="20"/>
        </w:rPr>
        <w:t>Computer Programming and Analysis degree. As such, they</w:t>
      </w:r>
      <w:r w:rsidRPr="007F572C">
        <w:rPr>
          <w:rFonts w:ascii="Times New Roman" w:eastAsia="Calibri" w:hAnsi="Times New Roman" w:cs="Times New Roman"/>
          <w:sz w:val="20"/>
          <w:szCs w:val="20"/>
        </w:rPr>
        <w:t xml:space="preserve"> can be earned before the student has earned the AS </w:t>
      </w:r>
      <w:r w:rsidR="001A0892">
        <w:rPr>
          <w:rFonts w:ascii="Times New Roman" w:eastAsia="Calibri" w:hAnsi="Times New Roman" w:cs="Times New Roman"/>
          <w:sz w:val="20"/>
          <w:szCs w:val="20"/>
        </w:rPr>
        <w:t>Computer Programming and Analysis</w:t>
      </w:r>
      <w:r w:rsidRPr="007F572C">
        <w:rPr>
          <w:rFonts w:ascii="Times New Roman" w:eastAsia="Calibri" w:hAnsi="Times New Roman" w:cs="Times New Roman"/>
          <w:sz w:val="20"/>
          <w:szCs w:val="20"/>
        </w:rPr>
        <w:t xml:space="preserve"> degree.</w:t>
      </w:r>
    </w:p>
    <w:p w:rsidR="00AE0A18" w:rsidRPr="00841111" w:rsidRDefault="00AE0A18" w:rsidP="00AE0A18">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AE0A18" w:rsidRDefault="00AE0A18" w:rsidP="00AE0A18">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del w:id="0" w:author="John D. Meyer" w:date="2014-01-01T12:40:00Z">
        <w:r w:rsidDel="000F4468">
          <w:rPr>
            <w:rFonts w:ascii="Times New Roman" w:hAnsi="Times New Roman" w:cs="Times New Roman"/>
            <w:sz w:val="20"/>
            <w:szCs w:val="20"/>
          </w:rPr>
          <w:delText>Click on each course’s name</w:delText>
        </w:r>
      </w:del>
      <w:ins w:id="1" w:author="John D. Meyer" w:date="2014-01-01T12:40:00Z">
        <w:r>
          <w:rPr>
            <w:rFonts w:ascii="Times New Roman" w:hAnsi="Times New Roman" w:cs="Times New Roman"/>
            <w:sz w:val="20"/>
            <w:szCs w:val="20"/>
          </w:rPr>
          <w:t xml:space="preserve">Check the description of each course </w:t>
        </w:r>
        <w:r w:rsidR="003B7595" w:rsidRPr="003B7595">
          <w:rPr>
            <w:rFonts w:ascii="Times New Roman" w:hAnsi="Times New Roman" w:cs="Times New Roman"/>
            <w:sz w:val="20"/>
            <w:szCs w:val="20"/>
            <w:highlight w:val="yellow"/>
            <w:rPrChange w:id="2" w:author="John D. Meyer" w:date="2014-01-01T12:41:00Z">
              <w:rPr>
                <w:rFonts w:ascii="Times New Roman" w:hAnsi="Times New Roman" w:cs="Times New Roman"/>
                <w:sz w:val="20"/>
                <w:szCs w:val="20"/>
              </w:rPr>
            </w:rPrChange>
          </w:rPr>
          <w:t>[Michelle, this is probably a change in language that will be needed on every description</w:t>
        </w:r>
      </w:ins>
      <w:ins w:id="3" w:author="John D. Meyer" w:date="2014-01-01T12:41:00Z">
        <w:r>
          <w:rPr>
            <w:rFonts w:ascii="Times New Roman" w:hAnsi="Times New Roman" w:cs="Times New Roman"/>
            <w:sz w:val="20"/>
            <w:szCs w:val="20"/>
            <w:highlight w:val="yellow"/>
          </w:rPr>
          <w:t xml:space="preserve"> as there are no longer live links</w:t>
        </w:r>
      </w:ins>
      <w:ins w:id="4" w:author="John D. Meyer" w:date="2014-01-01T12:40:00Z">
        <w:r w:rsidR="003B7595" w:rsidRPr="003B7595">
          <w:rPr>
            <w:rFonts w:ascii="Times New Roman" w:hAnsi="Times New Roman" w:cs="Times New Roman"/>
            <w:sz w:val="20"/>
            <w:szCs w:val="20"/>
            <w:highlight w:val="yellow"/>
            <w:rPrChange w:id="5" w:author="John D. Meyer" w:date="2014-01-01T12:41:00Z">
              <w:rPr>
                <w:rFonts w:ascii="Times New Roman" w:hAnsi="Times New Roman" w:cs="Times New Roman"/>
                <w:sz w:val="20"/>
                <w:szCs w:val="20"/>
              </w:rPr>
            </w:rPrChange>
          </w:rPr>
          <w:t xml:space="preserve"> – at least those in SoBT]</w:t>
        </w:r>
      </w:ins>
      <w:r>
        <w:rPr>
          <w:rFonts w:ascii="Times New Roman" w:hAnsi="Times New Roman" w:cs="Times New Roman"/>
          <w:sz w:val="20"/>
          <w:szCs w:val="20"/>
        </w:rPr>
        <w:t xml:space="preserve"> in the list below to check for prerequisites, minimum grade requirements, and other restrictions related to the course.</w:t>
      </w:r>
      <w:r w:rsidRPr="00841111">
        <w:rPr>
          <w:rFonts w:ascii="Times New Roman" w:hAnsi="Times New Roman" w:cs="Times New Roman"/>
          <w:sz w:val="20"/>
          <w:szCs w:val="20"/>
        </w:rPr>
        <w:t xml:space="preserve"> Students must complete all prerequisites</w:t>
      </w:r>
      <w:r>
        <w:rPr>
          <w:rFonts w:ascii="Times New Roman" w:hAnsi="Times New Roman" w:cs="Times New Roman"/>
          <w:sz w:val="20"/>
          <w:szCs w:val="20"/>
        </w:rPr>
        <w:t xml:space="preserve"> for a course prior to registering for it.</w:t>
      </w:r>
    </w:p>
    <w:p w:rsidR="007F572C" w:rsidRPr="007F572C" w:rsidRDefault="007F572C" w:rsidP="007F572C">
      <w:pPr>
        <w:spacing w:line="240" w:lineRule="auto"/>
        <w:rPr>
          <w:rFonts w:ascii="Times New Roman" w:eastAsia="Calibri" w:hAnsi="Times New Roman" w:cs="Times New Roman"/>
          <w:b/>
          <w:sz w:val="24"/>
          <w:szCs w:val="24"/>
        </w:rPr>
      </w:pPr>
      <w:r w:rsidRPr="007F572C">
        <w:rPr>
          <w:rFonts w:ascii="Times New Roman" w:eastAsia="Calibri" w:hAnsi="Times New Roman" w:cs="Times New Roman"/>
          <w:b/>
          <w:sz w:val="24"/>
          <w:szCs w:val="24"/>
          <w:u w:val="single"/>
        </w:rPr>
        <w:t>Graduation</w:t>
      </w:r>
      <w:r w:rsidRPr="007F572C">
        <w:rPr>
          <w:rFonts w:ascii="Times New Roman" w:eastAsia="Calibri" w:hAnsi="Times New Roman" w:cs="Times New Roman"/>
          <w:b/>
          <w:sz w:val="24"/>
          <w:szCs w:val="24"/>
        </w:rPr>
        <w:t xml:space="preserve">  </w:t>
      </w:r>
      <w:bookmarkStart w:id="6" w:name="_GoBack"/>
      <w:bookmarkEnd w:id="6"/>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7F572C">
        <w:rPr>
          <w:rFonts w:ascii="Times New Roman" w:eastAsia="Calibri" w:hAnsi="Times New Roman" w:cs="Times New Roman"/>
          <w:b/>
          <w:i/>
          <w:sz w:val="20"/>
          <w:szCs w:val="20"/>
          <w:u w:val="single"/>
        </w:rPr>
        <w:t>by the</w:t>
      </w:r>
      <w:r w:rsidRPr="007F572C">
        <w:rPr>
          <w:rFonts w:ascii="Times New Roman" w:eastAsia="Calibri" w:hAnsi="Times New Roman" w:cs="Times New Roman"/>
          <w:sz w:val="20"/>
          <w:szCs w:val="20"/>
          <w:u w:val="single"/>
        </w:rPr>
        <w:t xml:space="preserve"> </w:t>
      </w:r>
      <w:r w:rsidRPr="007F572C">
        <w:rPr>
          <w:rFonts w:ascii="Times New Roman" w:eastAsia="Calibri" w:hAnsi="Times New Roman" w:cs="Times New Roman"/>
          <w:b/>
          <w:i/>
          <w:sz w:val="20"/>
          <w:szCs w:val="20"/>
          <w:u w:val="single"/>
        </w:rPr>
        <w:t>published deadline</w:t>
      </w:r>
      <w:r w:rsidRPr="007F572C">
        <w:rPr>
          <w:rFonts w:ascii="Times New Roman" w:eastAsia="Calibri" w:hAnsi="Times New Roman" w:cs="Times New Roman"/>
          <w:sz w:val="20"/>
          <w:szCs w:val="20"/>
        </w:rPr>
        <w:t xml:space="preserve"> to be assured of final clearance for graduation, timely receipt of their diploma, and participation in the commencement ceremony. </w:t>
      </w:r>
    </w:p>
    <w:p w:rsidR="007F572C" w:rsidRPr="007F572C" w:rsidRDefault="003B7595" w:rsidP="007F572C">
      <w:pPr>
        <w:spacing w:line="240" w:lineRule="auto"/>
        <w:rPr>
          <w:rFonts w:ascii="Times New Roman" w:eastAsia="Calibri" w:hAnsi="Times New Roman" w:cs="Times New Roman"/>
          <w:sz w:val="20"/>
          <w:szCs w:val="20"/>
        </w:rPr>
      </w:pPr>
      <w:r w:rsidRPr="003B7595">
        <w:rPr>
          <w:rFonts w:ascii="Calibri" w:eastAsia="Calibri" w:hAnsi="Calibri" w:cs="Times New Roman"/>
          <w:noProof/>
        </w:rPr>
        <w:pict>
          <v:line id="Straight Connector 3" o:spid="_x0000_s1028" style="position:absolute;z-index:251660288;visibility:visible;mso-wrap-distance-top:-3e-5mm;mso-wrap-distance-bottom:-3e-5mm;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n9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L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Bxrzn9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w:r>
    </w:p>
    <w:p w:rsidR="007F572C" w:rsidRDefault="007F572C" w:rsidP="007F572C">
      <w:pPr>
        <w:spacing w:line="240" w:lineRule="auto"/>
        <w:rPr>
          <w:rFonts w:ascii="Times New Roman" w:eastAsia="Calibri" w:hAnsi="Times New Roman" w:cs="Times New Roman"/>
          <w:b/>
          <w:sz w:val="24"/>
          <w:szCs w:val="24"/>
          <w:u w:val="single"/>
        </w:rPr>
      </w:pPr>
      <w:r w:rsidRPr="007F572C">
        <w:rPr>
          <w:rFonts w:ascii="Times New Roman" w:eastAsia="Calibri" w:hAnsi="Times New Roman" w:cs="Times New Roman"/>
          <w:b/>
          <w:sz w:val="24"/>
          <w:szCs w:val="24"/>
          <w:u w:val="single"/>
        </w:rPr>
        <w:t>General Education Requirements:  18 Credit Hours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Pr>
          <w:rFonts w:ascii="Times New Roman" w:hAnsi="Times New Roman" w:cs="Times New Roman"/>
          <w:sz w:val="20"/>
          <w:szCs w:val="20"/>
        </w:rPr>
        <w:t>Speech Communication - 3 credits</w:t>
      </w:r>
    </w:p>
    <w:p w:rsidR="00DE2DC0" w:rsidRPr="00E159F9" w:rsidRDefault="00DE2DC0" w:rsidP="00DE2DC0">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DE2DC0"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Pr>
          <w:rFonts w:ascii="Times New Roman" w:hAnsi="Times New Roman" w:cs="Times New Roman"/>
          <w:sz w:val="20"/>
          <w:szCs w:val="20"/>
        </w:rPr>
        <w:t>n to Public Speaking - 3 credits</w:t>
      </w:r>
    </w:p>
    <w:p w:rsidR="00DE2DC0" w:rsidRPr="00D6150A" w:rsidRDefault="000A0934" w:rsidP="00DE2DC0">
      <w:pPr>
        <w:spacing w:line="240" w:lineRule="auto"/>
        <w:rPr>
          <w:rFonts w:ascii="Times New Roman" w:hAnsi="Times New Roman" w:cs="Times New Roman"/>
          <w:sz w:val="20"/>
          <w:szCs w:val="20"/>
        </w:rPr>
      </w:pPr>
      <w:r>
        <w:rPr>
          <w:rFonts w:ascii="Times New Roman" w:hAnsi="Times New Roman" w:cs="Times New Roman"/>
          <w:sz w:val="20"/>
          <w:szCs w:val="20"/>
          <w:highlight w:val="yellow"/>
        </w:rPr>
        <w:t xml:space="preserve">PHI 2100 - Logic: </w:t>
      </w:r>
      <w:r w:rsidR="00DE2DC0" w:rsidRPr="000A0934">
        <w:rPr>
          <w:rFonts w:ascii="Times New Roman" w:hAnsi="Times New Roman" w:cs="Times New Roman"/>
          <w:sz w:val="20"/>
          <w:szCs w:val="20"/>
          <w:highlight w:val="yellow"/>
        </w:rPr>
        <w:t>Reasoning and Critical Thinking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w:t>
      </w:r>
      <w:r w:rsidRPr="007314A6">
        <w:rPr>
          <w:rFonts w:ascii="Times New Roman" w:hAnsi="Times New Roman" w:cs="Times New Roman"/>
          <w:sz w:val="20"/>
          <w:szCs w:val="20"/>
        </w:rPr>
        <w:t>(MAC 1105-College Algebra or STA 2023-Statistical Methods I</w:t>
      </w:r>
      <w:r>
        <w:rPr>
          <w:rFonts w:ascii="Times New Roman" w:hAnsi="Times New Roman" w:cs="Times New Roman"/>
          <w:sz w:val="20"/>
          <w:szCs w:val="20"/>
        </w:rPr>
        <w:t xml:space="preserve"> recommended)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*Gen Ed Social Sciences (</w:t>
      </w:r>
      <w:r w:rsidRPr="007314A6">
        <w:rPr>
          <w:rFonts w:ascii="Times New Roman" w:hAnsi="Times New Roman" w:cs="Times New Roman"/>
          <w:sz w:val="20"/>
          <w:szCs w:val="20"/>
        </w:rPr>
        <w:t>EC</w:t>
      </w:r>
      <w:r>
        <w:rPr>
          <w:rFonts w:ascii="Times New Roman" w:hAnsi="Times New Roman" w:cs="Times New Roman"/>
          <w:sz w:val="20"/>
          <w:szCs w:val="20"/>
        </w:rPr>
        <w:t>O 2013 - Economics I Recommended)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 xml:space="preserve">*Courses specified as Mathematics, and Social Sciences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D378AE" w:rsidRDefault="00D378AE" w:rsidP="00D378AE">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Information Technology</w:t>
      </w:r>
      <w:r w:rsidR="00B51713">
        <w:rPr>
          <w:rFonts w:ascii="Times New Roman" w:eastAsia="Calibri" w:hAnsi="Times New Roman" w:cs="Times New Roman"/>
          <w:b/>
          <w:sz w:val="24"/>
          <w:szCs w:val="24"/>
          <w:u w:val="single"/>
        </w:rPr>
        <w:t xml:space="preserve"> Core Requirements:  18</w:t>
      </w:r>
      <w:r w:rsidRPr="007F572C">
        <w:rPr>
          <w:rFonts w:ascii="Times New Roman" w:eastAsia="Calibri" w:hAnsi="Times New Roman" w:cs="Times New Roman"/>
          <w:b/>
          <w:sz w:val="24"/>
          <w:szCs w:val="24"/>
          <w:u w:val="single"/>
        </w:rPr>
        <w:t xml:space="preserve"> Credit Hours</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w:t>
      </w:r>
      <w:r>
        <w:rPr>
          <w:rFonts w:ascii="Times New Roman" w:eastAsia="Calibri" w:hAnsi="Times New Roman" w:cs="Times New Roman"/>
          <w:sz w:val="20"/>
          <w:szCs w:val="20"/>
        </w:rPr>
        <w:t xml:space="preserve">- </w:t>
      </w:r>
      <w:r w:rsidRPr="00BF3126">
        <w:rPr>
          <w:rFonts w:ascii="Times New Roman" w:eastAsia="Calibri" w:hAnsi="Times New Roman" w:cs="Times New Roman"/>
          <w:sz w:val="20"/>
          <w:szCs w:val="20"/>
        </w:rPr>
        <w:t xml:space="preserve">3 credits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CIS 2321 - </w:t>
      </w:r>
      <w:del w:id="7" w:author="John D. Meyer" w:date="2014-02-17T23:53:00Z">
        <w:r w:rsidRPr="00BF3126" w:rsidDel="00E534A7">
          <w:rPr>
            <w:rFonts w:ascii="Times New Roman" w:eastAsia="Calibri" w:hAnsi="Times New Roman" w:cs="Times New Roman"/>
            <w:sz w:val="20"/>
            <w:szCs w:val="20"/>
          </w:rPr>
          <w:delText>Data Sy</w:delText>
        </w:r>
        <w:r w:rsidDel="00E534A7">
          <w:rPr>
            <w:rFonts w:ascii="Times New Roman" w:eastAsia="Calibri" w:hAnsi="Times New Roman" w:cs="Times New Roman"/>
            <w:sz w:val="20"/>
            <w:szCs w:val="20"/>
          </w:rPr>
          <w:delText>stems and Management</w:delText>
        </w:r>
      </w:del>
      <w:ins w:id="8" w:author="John D. Meyer" w:date="2014-02-17T23:53:00Z">
        <w:r w:rsidR="00E534A7">
          <w:rPr>
            <w:rFonts w:ascii="Times New Roman" w:eastAsia="Calibri" w:hAnsi="Times New Roman" w:cs="Times New Roman"/>
            <w:sz w:val="20"/>
            <w:szCs w:val="20"/>
          </w:rPr>
          <w:t>Systems Analysis and design</w:t>
        </w:r>
      </w:ins>
      <w:r>
        <w:rPr>
          <w:rFonts w:ascii="Times New Roman" w:eastAsia="Calibri" w:hAnsi="Times New Roman" w:cs="Times New Roman"/>
          <w:sz w:val="20"/>
          <w:szCs w:val="20"/>
        </w:rPr>
        <w:t xml:space="preserve"> - 3 credits</w:t>
      </w:r>
      <w:r w:rsidRPr="00BF3126">
        <w:rPr>
          <w:rFonts w:ascii="Times New Roman" w:eastAsia="Calibri" w:hAnsi="Times New Roman" w:cs="Times New Roman"/>
          <w:sz w:val="20"/>
          <w:szCs w:val="20"/>
        </w:rPr>
        <w:t xml:space="preserve">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Computer Programming 3 credits</w:t>
      </w:r>
    </w:p>
    <w:p w:rsidR="007F572C" w:rsidRDefault="001A0892"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Computer Programming &amp; Analysis</w:t>
      </w:r>
      <w:r w:rsidR="007F572C" w:rsidRPr="007F572C">
        <w:rPr>
          <w:rFonts w:ascii="Times New Roman" w:eastAsia="Calibri" w:hAnsi="Times New Roman" w:cs="Times New Roman"/>
          <w:b/>
          <w:sz w:val="24"/>
          <w:szCs w:val="24"/>
          <w:u w:val="single"/>
        </w:rPr>
        <w:t xml:space="preserve">, </w:t>
      </w:r>
      <w:r w:rsidR="00D378AE">
        <w:rPr>
          <w:rFonts w:ascii="Times New Roman" w:eastAsia="Calibri" w:hAnsi="Times New Roman" w:cs="Times New Roman"/>
          <w:b/>
          <w:sz w:val="24"/>
          <w:szCs w:val="24"/>
          <w:u w:val="single"/>
        </w:rPr>
        <w:t>AS Degree Core Requirements:  15</w:t>
      </w:r>
      <w:r w:rsidR="007F572C" w:rsidRPr="007F572C">
        <w:rPr>
          <w:rFonts w:ascii="Times New Roman" w:eastAsia="Calibri" w:hAnsi="Times New Roman" w:cs="Times New Roman"/>
          <w:b/>
          <w:sz w:val="24"/>
          <w:szCs w:val="24"/>
          <w:u w:val="single"/>
        </w:rPr>
        <w:t xml:space="preserve"> Credit Hours</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1822 - Intern</w:t>
      </w:r>
      <w:r>
        <w:rPr>
          <w:rFonts w:ascii="Times New Roman" w:eastAsia="Calibri" w:hAnsi="Times New Roman" w:cs="Times New Roman"/>
          <w:sz w:val="20"/>
          <w:szCs w:val="20"/>
        </w:rPr>
        <w:t>et Programming HTML - 3 credits</w:t>
      </w:r>
      <w:r w:rsidRPr="0093168B">
        <w:rPr>
          <w:rFonts w:ascii="Times New Roman" w:eastAsia="Calibri" w:hAnsi="Times New Roman" w:cs="Times New Roman"/>
          <w:sz w:val="20"/>
          <w:szCs w:val="20"/>
        </w:rPr>
        <w:t xml:space="preserve"> </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2800 - Java Programming </w:t>
      </w:r>
      <w:r>
        <w:rPr>
          <w:rFonts w:ascii="Times New Roman" w:eastAsia="Calibri" w:hAnsi="Times New Roman" w:cs="Times New Roman"/>
          <w:sz w:val="20"/>
          <w:szCs w:val="20"/>
        </w:rPr>
        <w:t>- 3 credits</w:t>
      </w:r>
    </w:p>
    <w:p w:rsidR="006D0038" w:rsidRPr="0093168B" w:rsidRDefault="006D0038" w:rsidP="006D003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2823 - Advanced Mic</w:t>
      </w:r>
      <w:r>
        <w:rPr>
          <w:rFonts w:ascii="Times New Roman" w:eastAsia="Calibri" w:hAnsi="Times New Roman" w:cs="Times New Roman"/>
          <w:sz w:val="20"/>
          <w:szCs w:val="20"/>
        </w:rPr>
        <w:t>rosoft Web Development - 3 credits</w:t>
      </w:r>
      <w:r w:rsidRPr="0093168B">
        <w:rPr>
          <w:rFonts w:ascii="Times New Roman" w:eastAsia="Calibri" w:hAnsi="Times New Roman" w:cs="Times New Roman"/>
          <w:sz w:val="20"/>
          <w:szCs w:val="20"/>
        </w:rPr>
        <w:t xml:space="preserve"> </w:t>
      </w:r>
    </w:p>
    <w:p w:rsidR="006D0038" w:rsidRPr="0093168B" w:rsidRDefault="006D0038" w:rsidP="006D0038">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6D0038" w:rsidRPr="0093168B" w:rsidRDefault="006D0038" w:rsidP="006D003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2830 - Intern</w:t>
      </w:r>
      <w:r>
        <w:rPr>
          <w:rFonts w:ascii="Times New Roman" w:eastAsia="Calibri" w:hAnsi="Times New Roman" w:cs="Times New Roman"/>
          <w:sz w:val="20"/>
          <w:szCs w:val="20"/>
        </w:rPr>
        <w:t>et Programming HTML II - 3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Choose one sequence of courses VB, C++, or C#:</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1170 - Visu</w:t>
      </w:r>
      <w:r>
        <w:rPr>
          <w:rFonts w:ascii="Times New Roman" w:eastAsia="Calibri" w:hAnsi="Times New Roman" w:cs="Times New Roman"/>
          <w:sz w:val="20"/>
          <w:szCs w:val="20"/>
        </w:rPr>
        <w:t xml:space="preserve">al Basic Programming 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2171 - Visua</w:t>
      </w:r>
      <w:r>
        <w:rPr>
          <w:rFonts w:ascii="Times New Roman" w:eastAsia="Calibri" w:hAnsi="Times New Roman" w:cs="Times New Roman"/>
          <w:sz w:val="20"/>
          <w:szCs w:val="20"/>
        </w:rPr>
        <w:t xml:space="preserve">l Basic Programming II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1224 </w:t>
      </w:r>
      <w:r>
        <w:rPr>
          <w:rFonts w:ascii="Times New Roman" w:eastAsia="Calibri" w:hAnsi="Times New Roman" w:cs="Times New Roman"/>
          <w:sz w:val="20"/>
          <w:szCs w:val="20"/>
        </w:rPr>
        <w:t xml:space="preserve">- Programming with C++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2228 - Advance</w:t>
      </w:r>
      <w:r>
        <w:rPr>
          <w:rFonts w:ascii="Times New Roman" w:eastAsia="Calibri" w:hAnsi="Times New Roman" w:cs="Times New Roman"/>
          <w:sz w:val="20"/>
          <w:szCs w:val="20"/>
        </w:rPr>
        <w:t xml:space="preserve">d Programming with C++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w:t>
      </w:r>
      <w:r>
        <w:rPr>
          <w:rFonts w:ascii="Times New Roman" w:eastAsia="Calibri" w:hAnsi="Times New Roman" w:cs="Times New Roman"/>
          <w:sz w:val="20"/>
          <w:szCs w:val="20"/>
        </w:rPr>
        <w:t xml:space="preserve">360 - C# Programming 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23</w:t>
      </w:r>
      <w:r>
        <w:rPr>
          <w:rFonts w:ascii="Times New Roman" w:eastAsia="Calibri" w:hAnsi="Times New Roman" w:cs="Times New Roman"/>
          <w:sz w:val="20"/>
          <w:szCs w:val="20"/>
        </w:rPr>
        <w:t xml:space="preserve">62 - C# Programming II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7F572C" w:rsidRDefault="0093168B" w:rsidP="007F572C">
      <w:pPr>
        <w:spacing w:line="240" w:lineRule="auto"/>
        <w:rPr>
          <w:rFonts w:ascii="Times New Roman" w:eastAsia="Calibri" w:hAnsi="Times New Roman" w:cs="Times New Roman"/>
          <w:b/>
          <w:sz w:val="24"/>
          <w:szCs w:val="24"/>
          <w:u w:val="single"/>
        </w:rPr>
      </w:pPr>
      <w:r w:rsidRPr="0093168B">
        <w:rPr>
          <w:rFonts w:ascii="Times New Roman" w:eastAsia="Calibri" w:hAnsi="Times New Roman" w:cs="Times New Roman"/>
          <w:sz w:val="20"/>
          <w:szCs w:val="20"/>
        </w:rPr>
        <w:t xml:space="preserve"> </w:t>
      </w:r>
      <w:r w:rsidR="00D378AE">
        <w:rPr>
          <w:rFonts w:ascii="Times New Roman" w:eastAsia="Calibri" w:hAnsi="Times New Roman" w:cs="Times New Roman"/>
          <w:b/>
          <w:sz w:val="24"/>
          <w:szCs w:val="24"/>
          <w:u w:val="single"/>
        </w:rPr>
        <w:t>Business Requirements:  6</w:t>
      </w:r>
      <w:r w:rsidR="007F572C" w:rsidRPr="007F572C">
        <w:rPr>
          <w:rFonts w:ascii="Times New Roman" w:eastAsia="Calibri" w:hAnsi="Times New Roman" w:cs="Times New Roman"/>
          <w:b/>
          <w:sz w:val="24"/>
          <w:szCs w:val="24"/>
          <w:u w:val="single"/>
        </w:rPr>
        <w:t xml:space="preserve"> Credit Hours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Pr>
          <w:rFonts w:ascii="Times New Roman" w:hAnsi="Times New Roman" w:cs="Times New Roman"/>
          <w:sz w:val="20"/>
          <w:szCs w:val="20"/>
        </w:rPr>
        <w:t>anagement Principles - 3 credits</w:t>
      </w:r>
      <w:r w:rsidRPr="007314A6">
        <w:rPr>
          <w:rFonts w:ascii="Times New Roman" w:hAnsi="Times New Roman" w:cs="Times New Roman"/>
          <w:sz w:val="20"/>
          <w:szCs w:val="20"/>
        </w:rPr>
        <w:t xml:space="preserve"> </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Pr>
          <w:rFonts w:ascii="Times New Roman" w:hAnsi="Times New Roman" w:cs="Times New Roman"/>
          <w:sz w:val="20"/>
          <w:szCs w:val="20"/>
        </w:rPr>
        <w:t>onal Business Skills - 3 credits</w:t>
      </w:r>
    </w:p>
    <w:p w:rsidR="00B51713" w:rsidRDefault="00B51713"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Approved Computer Electives:  3 Credit Hours</w:t>
      </w:r>
    </w:p>
    <w:p w:rsidR="00DE2DC0" w:rsidRPr="000F7416" w:rsidRDefault="00DE2DC0" w:rsidP="00DE2DC0">
      <w:pPr>
        <w:spacing w:line="240" w:lineRule="auto"/>
        <w:rPr>
          <w:rFonts w:ascii="Times New Roman" w:eastAsia="Calibri" w:hAnsi="Times New Roman" w:cs="Times New Roman"/>
          <w:sz w:val="20"/>
          <w:szCs w:val="20"/>
        </w:rPr>
      </w:pPr>
      <w:r w:rsidRPr="000F7416">
        <w:rPr>
          <w:rFonts w:ascii="Times New Roman" w:eastAsia="Calibri" w:hAnsi="Times New Roman" w:cs="Times New Roman"/>
          <w:sz w:val="20"/>
          <w:szCs w:val="20"/>
        </w:rPr>
        <w:t xml:space="preserve">Any </w:t>
      </w:r>
      <w:r>
        <w:rPr>
          <w:rFonts w:ascii="Times New Roman" w:eastAsia="Calibri" w:hAnsi="Times New Roman" w:cs="Times New Roman"/>
          <w:sz w:val="20"/>
          <w:szCs w:val="20"/>
        </w:rPr>
        <w:t xml:space="preserve">1000 or 2000 level </w:t>
      </w:r>
      <w:r w:rsidRPr="000F7416">
        <w:rPr>
          <w:rFonts w:ascii="Times New Roman" w:eastAsia="Calibri" w:hAnsi="Times New Roman" w:cs="Times New Roman"/>
          <w:sz w:val="20"/>
          <w:szCs w:val="20"/>
        </w:rPr>
        <w:t>course with a</w:t>
      </w:r>
      <w:r>
        <w:rPr>
          <w:rFonts w:ascii="Times New Roman" w:eastAsia="Calibri" w:hAnsi="Times New Roman" w:cs="Times New Roman"/>
          <w:sz w:val="20"/>
          <w:szCs w:val="20"/>
        </w:rPr>
        <w:t xml:space="preserve"> COP</w:t>
      </w:r>
      <w:r w:rsidRPr="000F7416">
        <w:rPr>
          <w:rFonts w:ascii="Times New Roman" w:eastAsia="Calibri" w:hAnsi="Times New Roman" w:cs="Times New Roman"/>
          <w:sz w:val="20"/>
          <w:szCs w:val="20"/>
        </w:rPr>
        <w:t xml:space="preserve"> Prefix</w:t>
      </w:r>
      <w:r>
        <w:rPr>
          <w:rFonts w:ascii="Times New Roman" w:eastAsia="Calibri" w:hAnsi="Times New Roman" w:cs="Times New Roman"/>
          <w:sz w:val="20"/>
          <w:szCs w:val="20"/>
        </w:rPr>
        <w:t xml:space="preserve"> (Including COP 1949 Computer Programming Internship I)</w:t>
      </w:r>
      <w:r w:rsidRPr="000F7416">
        <w:rPr>
          <w:rFonts w:ascii="Times New Roman" w:eastAsia="Calibri" w:hAnsi="Times New Roman" w:cs="Times New Roman"/>
          <w:sz w:val="20"/>
          <w:szCs w:val="20"/>
        </w:rPr>
        <w:t xml:space="preserve"> – 3 credits</w:t>
      </w:r>
    </w:p>
    <w:p w:rsidR="00B51713" w:rsidRPr="007F572C" w:rsidRDefault="00B51713"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Open Electives:  3 Credit Hours</w:t>
      </w:r>
    </w:p>
    <w:p w:rsidR="00DE2DC0" w:rsidRPr="007F572C" w:rsidRDefault="00DE2DC0" w:rsidP="00DE2DC0">
      <w:pPr>
        <w:spacing w:line="240" w:lineRule="auto"/>
        <w:rPr>
          <w:rFonts w:ascii="Times New Roman" w:eastAsia="Calibri" w:hAnsi="Times New Roman" w:cs="Times New Roman"/>
          <w:b/>
          <w:sz w:val="20"/>
          <w:szCs w:val="20"/>
        </w:rPr>
      </w:pPr>
      <w:r w:rsidRPr="007F572C">
        <w:rPr>
          <w:rFonts w:ascii="Times New Roman" w:eastAsia="Calibri" w:hAnsi="Times New Roman" w:cs="Times New Roman"/>
          <w:b/>
          <w:sz w:val="20"/>
          <w:szCs w:val="20"/>
        </w:rPr>
        <w:lastRenderedPageBreak/>
        <w:t xml:space="preserve">Electives may be taken from </w:t>
      </w:r>
      <w:r>
        <w:rPr>
          <w:rFonts w:ascii="Times New Roman" w:eastAsia="Calibri" w:hAnsi="Times New Roman" w:cs="Times New Roman"/>
          <w:b/>
          <w:sz w:val="20"/>
          <w:szCs w:val="20"/>
        </w:rPr>
        <w:t>any 1000 and 2000 level courses</w:t>
      </w:r>
    </w:p>
    <w:p w:rsidR="007F572C" w:rsidRPr="007F572C" w:rsidRDefault="00D378AE" w:rsidP="007F572C">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Total Degree Requirements:  63</w:t>
      </w:r>
      <w:r w:rsidR="007F572C" w:rsidRPr="007F572C">
        <w:rPr>
          <w:rFonts w:ascii="Times New Roman" w:eastAsia="Calibri" w:hAnsi="Times New Roman" w:cs="Times New Roman"/>
          <w:b/>
          <w:sz w:val="24"/>
          <w:szCs w:val="24"/>
        </w:rPr>
        <w:t xml:space="preserve"> Credit Hours</w:t>
      </w:r>
    </w:p>
    <w:p w:rsidR="007F572C" w:rsidRPr="007F572C" w:rsidRDefault="003B7595" w:rsidP="007F572C">
      <w:pPr>
        <w:spacing w:line="240" w:lineRule="auto"/>
        <w:rPr>
          <w:rFonts w:ascii="Times New Roman" w:eastAsia="Calibri" w:hAnsi="Times New Roman" w:cs="Times New Roman"/>
          <w:b/>
        </w:rPr>
      </w:pPr>
      <w:r w:rsidRPr="003B7595">
        <w:rPr>
          <w:rFonts w:ascii="Calibri" w:eastAsia="Calibri" w:hAnsi="Calibri" w:cs="Times New Roman"/>
          <w:noProof/>
        </w:rPr>
        <w:pict>
          <v:line id="Straight Connector 1" o:spid="_x0000_s1027" style="position:absolute;z-index:251661312;visibility:visible;mso-wrap-distance-top:-3e-5mm;mso-wrap-distance-bottom:-3e-5mm;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" strokecolor="windowText" strokeweight="3pt">
            <v:shadow on="t" color="black" opacity="22937f" origin=",.5" offset="0,.63889mm"/>
            <o:lock v:ext="edit" shapetype="f"/>
          </v:line>
        </w:pict>
      </w:r>
    </w:p>
    <w:p w:rsidR="007F572C" w:rsidRPr="007F572C" w:rsidRDefault="007F572C" w:rsidP="007F572C">
      <w:pPr>
        <w:spacing w:line="240" w:lineRule="auto"/>
        <w:rPr>
          <w:rFonts w:ascii="Times New Roman" w:eastAsia="Calibri" w:hAnsi="Times New Roman" w:cs="Times New Roman"/>
          <w:b/>
          <w:bCs/>
          <w:sz w:val="20"/>
          <w:szCs w:val="20"/>
        </w:rPr>
      </w:pPr>
      <w:r w:rsidRPr="007F572C">
        <w:rPr>
          <w:rFonts w:ascii="Times New Roman" w:eastAsia="Calibri" w:hAnsi="Times New Roman" w:cs="Times New Roman"/>
          <w:b/>
          <w:bCs/>
          <w:sz w:val="20"/>
          <w:szCs w:val="20"/>
        </w:rPr>
        <w:t xml:space="preserve">Information is available online at: </w:t>
      </w:r>
      <w:hyperlink r:id="rId6" w:history="1">
        <w:r w:rsidRPr="007F572C">
          <w:rPr>
            <w:rFonts w:ascii="Times New Roman" w:eastAsia="Calibri" w:hAnsi="Times New Roman" w:cs="Times New Roman"/>
            <w:b/>
            <w:bCs/>
            <w:color w:val="0000FF" w:themeColor="hyperlink"/>
            <w:sz w:val="20"/>
            <w:szCs w:val="20"/>
            <w:u w:val="single"/>
          </w:rPr>
          <w:t>http://www.edison.edu/academics/</w:t>
        </w:r>
      </w:hyperlink>
      <w:r w:rsidRPr="007F572C">
        <w:rPr>
          <w:rFonts w:ascii="Times New Roman" w:eastAsia="Calibri" w:hAnsi="Times New Roman" w:cs="Times New Roman"/>
          <w:b/>
          <w:bCs/>
          <w:sz w:val="20"/>
          <w:szCs w:val="20"/>
        </w:rPr>
        <w:t xml:space="preserve"> or on the School of Business and Technology Home Page at: </w:t>
      </w:r>
      <w:hyperlink r:id="rId7" w:history="1">
        <w:r w:rsidRPr="007F572C">
          <w:rPr>
            <w:rFonts w:ascii="Times New Roman" w:eastAsia="Calibri" w:hAnsi="Times New Roman" w:cs="Times New Roman"/>
            <w:b/>
            <w:bCs/>
            <w:color w:val="0000FF" w:themeColor="hyperlink"/>
            <w:sz w:val="20"/>
            <w:szCs w:val="20"/>
            <w:u w:val="single"/>
          </w:rPr>
          <w:t>http://www.edison.edu/sobt</w:t>
        </w:r>
      </w:hyperlink>
    </w:p>
    <w:p w:rsidR="002136C0" w:rsidRPr="00D55687" w:rsidRDefault="002136C0" w:rsidP="007F572C">
      <w:pPr>
        <w:spacing w:line="240" w:lineRule="auto"/>
        <w:rPr>
          <w:rFonts w:ascii="Times New Roman" w:hAnsi="Times New Roman" w:cs="Times New Roman"/>
          <w:sz w:val="24"/>
          <w:szCs w:val="24"/>
        </w:rPr>
      </w:pPr>
    </w:p>
    <w:sectPr w:rsidR="002136C0" w:rsidRPr="00D55687" w:rsidSect="00A75F3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61" w:rsidRDefault="004B5761" w:rsidP="00A75F36">
      <w:pPr>
        <w:spacing w:after="0" w:line="240" w:lineRule="auto"/>
      </w:pPr>
      <w:r>
        <w:separator/>
      </w:r>
    </w:p>
  </w:endnote>
  <w:endnote w:type="continuationSeparator" w:id="0">
    <w:p w:rsidR="004B5761" w:rsidRDefault="004B5761" w:rsidP="00A75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AE0A18">
      <w:rPr>
        <w:rFonts w:ascii="Times New Roman" w:hAnsi="Times New Roman" w:cs="Times New Roman"/>
        <w:sz w:val="16"/>
        <w:szCs w:val="16"/>
      </w:rPr>
      <w:t>February 2014</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61" w:rsidRDefault="004B5761" w:rsidP="00A75F36">
      <w:pPr>
        <w:spacing w:after="0" w:line="240" w:lineRule="auto"/>
      </w:pPr>
      <w:r>
        <w:separator/>
      </w:r>
    </w:p>
  </w:footnote>
  <w:footnote w:type="continuationSeparator" w:id="0">
    <w:p w:rsidR="004B5761" w:rsidRDefault="004B5761" w:rsidP="00A75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w:t>
    </w:r>
    <w:r w:rsidR="00AE0A18">
      <w:rPr>
        <w:rFonts w:ascii="Times New Roman" w:hAnsi="Times New Roman" w:cs="Times New Roman"/>
        <w:b/>
        <w:sz w:val="20"/>
        <w:szCs w:val="20"/>
        <w:u w:val="single"/>
      </w:rPr>
      <w:t>2014-2015</w:t>
    </w:r>
    <w:r w:rsidRPr="00A75F36">
      <w:rPr>
        <w:rFonts w:ascii="Times New Roman" w:hAnsi="Times New Roman" w:cs="Times New Roman"/>
        <w:b/>
        <w:sz w:val="20"/>
        <w:szCs w:val="20"/>
        <w:u w:val="single"/>
      </w:rPr>
      <w:t xml:space="preserve"> Catalog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rsids>
    <w:rsidRoot w:val="00A75F36"/>
    <w:rsid w:val="000857A0"/>
    <w:rsid w:val="000A0934"/>
    <w:rsid w:val="000B3699"/>
    <w:rsid w:val="000C1E52"/>
    <w:rsid w:val="000D28A7"/>
    <w:rsid w:val="00137D4B"/>
    <w:rsid w:val="001470EF"/>
    <w:rsid w:val="001A0892"/>
    <w:rsid w:val="001B16AB"/>
    <w:rsid w:val="001E3D19"/>
    <w:rsid w:val="00202E63"/>
    <w:rsid w:val="002031B3"/>
    <w:rsid w:val="002136C0"/>
    <w:rsid w:val="002B5FA3"/>
    <w:rsid w:val="003501D5"/>
    <w:rsid w:val="003552B8"/>
    <w:rsid w:val="00363F95"/>
    <w:rsid w:val="003B7595"/>
    <w:rsid w:val="003E4549"/>
    <w:rsid w:val="004261E3"/>
    <w:rsid w:val="004A3DDB"/>
    <w:rsid w:val="004B5761"/>
    <w:rsid w:val="00512153"/>
    <w:rsid w:val="0059120C"/>
    <w:rsid w:val="00647D2C"/>
    <w:rsid w:val="00672528"/>
    <w:rsid w:val="00696FCC"/>
    <w:rsid w:val="006B333B"/>
    <w:rsid w:val="006C470C"/>
    <w:rsid w:val="006D0038"/>
    <w:rsid w:val="00710AA0"/>
    <w:rsid w:val="007142C2"/>
    <w:rsid w:val="00777DBA"/>
    <w:rsid w:val="007E121E"/>
    <w:rsid w:val="007F572C"/>
    <w:rsid w:val="009162CD"/>
    <w:rsid w:val="00926D90"/>
    <w:rsid w:val="0093168B"/>
    <w:rsid w:val="009D4ED7"/>
    <w:rsid w:val="009E379E"/>
    <w:rsid w:val="009E47F0"/>
    <w:rsid w:val="00A30824"/>
    <w:rsid w:val="00A75F36"/>
    <w:rsid w:val="00AC31F3"/>
    <w:rsid w:val="00AD0073"/>
    <w:rsid w:val="00AE0A18"/>
    <w:rsid w:val="00B2004A"/>
    <w:rsid w:val="00B505A2"/>
    <w:rsid w:val="00B51713"/>
    <w:rsid w:val="00BC63EF"/>
    <w:rsid w:val="00BF0BC5"/>
    <w:rsid w:val="00C313F7"/>
    <w:rsid w:val="00CD6139"/>
    <w:rsid w:val="00D16B0A"/>
    <w:rsid w:val="00D34C47"/>
    <w:rsid w:val="00D378AE"/>
    <w:rsid w:val="00D41C1C"/>
    <w:rsid w:val="00D55687"/>
    <w:rsid w:val="00D8050F"/>
    <w:rsid w:val="00DE2DC0"/>
    <w:rsid w:val="00DF710C"/>
    <w:rsid w:val="00E21590"/>
    <w:rsid w:val="00E261DC"/>
    <w:rsid w:val="00E534A7"/>
    <w:rsid w:val="00E91C18"/>
    <w:rsid w:val="00EE6D6B"/>
    <w:rsid w:val="00F63636"/>
    <w:rsid w:val="00FE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CommentReference">
    <w:name w:val="annotation reference"/>
    <w:basedOn w:val="DefaultParagraphFont"/>
    <w:uiPriority w:val="99"/>
    <w:semiHidden/>
    <w:unhideWhenUsed/>
    <w:rsid w:val="001470EF"/>
    <w:rPr>
      <w:sz w:val="16"/>
      <w:szCs w:val="16"/>
    </w:rPr>
  </w:style>
  <w:style w:type="paragraph" w:styleId="CommentText">
    <w:name w:val="annotation text"/>
    <w:basedOn w:val="Normal"/>
    <w:link w:val="CommentTextChar"/>
    <w:uiPriority w:val="99"/>
    <w:semiHidden/>
    <w:unhideWhenUsed/>
    <w:rsid w:val="001470EF"/>
    <w:pPr>
      <w:spacing w:line="240" w:lineRule="auto"/>
    </w:pPr>
    <w:rPr>
      <w:sz w:val="20"/>
      <w:szCs w:val="20"/>
    </w:rPr>
  </w:style>
  <w:style w:type="character" w:customStyle="1" w:styleId="CommentTextChar">
    <w:name w:val="Comment Text Char"/>
    <w:basedOn w:val="DefaultParagraphFont"/>
    <w:link w:val="CommentText"/>
    <w:uiPriority w:val="99"/>
    <w:semiHidden/>
    <w:rsid w:val="001470EF"/>
    <w:rPr>
      <w:sz w:val="20"/>
      <w:szCs w:val="20"/>
    </w:rPr>
  </w:style>
  <w:style w:type="paragraph" w:styleId="CommentSubject">
    <w:name w:val="annotation subject"/>
    <w:basedOn w:val="CommentText"/>
    <w:next w:val="CommentText"/>
    <w:link w:val="CommentSubjectChar"/>
    <w:uiPriority w:val="99"/>
    <w:semiHidden/>
    <w:unhideWhenUsed/>
    <w:rsid w:val="001470EF"/>
    <w:rPr>
      <w:b/>
      <w:bCs/>
    </w:rPr>
  </w:style>
  <w:style w:type="character" w:customStyle="1" w:styleId="CommentSubjectChar">
    <w:name w:val="Comment Subject Char"/>
    <w:basedOn w:val="CommentTextChar"/>
    <w:link w:val="CommentSubject"/>
    <w:uiPriority w:val="99"/>
    <w:semiHidden/>
    <w:rsid w:val="001470EF"/>
    <w:rPr>
      <w:b/>
      <w:bCs/>
      <w:sz w:val="20"/>
      <w:szCs w:val="20"/>
    </w:rPr>
  </w:style>
  <w:style w:type="paragraph" w:styleId="BalloonText">
    <w:name w:val="Balloon Text"/>
    <w:basedOn w:val="Normal"/>
    <w:link w:val="BalloonTextChar"/>
    <w:uiPriority w:val="99"/>
    <w:semiHidden/>
    <w:unhideWhenUsed/>
    <w:rsid w:val="0014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CommentReference">
    <w:name w:val="annotation reference"/>
    <w:basedOn w:val="DefaultParagraphFont"/>
    <w:uiPriority w:val="99"/>
    <w:semiHidden/>
    <w:unhideWhenUsed/>
    <w:rsid w:val="001470EF"/>
    <w:rPr>
      <w:sz w:val="16"/>
      <w:szCs w:val="16"/>
    </w:rPr>
  </w:style>
  <w:style w:type="paragraph" w:styleId="CommentText">
    <w:name w:val="annotation text"/>
    <w:basedOn w:val="Normal"/>
    <w:link w:val="CommentTextChar"/>
    <w:uiPriority w:val="99"/>
    <w:semiHidden/>
    <w:unhideWhenUsed/>
    <w:rsid w:val="001470EF"/>
    <w:pPr>
      <w:spacing w:line="240" w:lineRule="auto"/>
    </w:pPr>
    <w:rPr>
      <w:sz w:val="20"/>
      <w:szCs w:val="20"/>
    </w:rPr>
  </w:style>
  <w:style w:type="character" w:customStyle="1" w:styleId="CommentTextChar">
    <w:name w:val="Comment Text Char"/>
    <w:basedOn w:val="DefaultParagraphFont"/>
    <w:link w:val="CommentText"/>
    <w:uiPriority w:val="99"/>
    <w:semiHidden/>
    <w:rsid w:val="001470EF"/>
    <w:rPr>
      <w:sz w:val="20"/>
      <w:szCs w:val="20"/>
    </w:rPr>
  </w:style>
  <w:style w:type="paragraph" w:styleId="CommentSubject">
    <w:name w:val="annotation subject"/>
    <w:basedOn w:val="CommentText"/>
    <w:next w:val="CommentText"/>
    <w:link w:val="CommentSubjectChar"/>
    <w:uiPriority w:val="99"/>
    <w:semiHidden/>
    <w:unhideWhenUsed/>
    <w:rsid w:val="001470EF"/>
    <w:rPr>
      <w:b/>
      <w:bCs/>
    </w:rPr>
  </w:style>
  <w:style w:type="character" w:customStyle="1" w:styleId="CommentSubjectChar">
    <w:name w:val="Comment Subject Char"/>
    <w:basedOn w:val="CommentTextChar"/>
    <w:link w:val="CommentSubject"/>
    <w:uiPriority w:val="99"/>
    <w:semiHidden/>
    <w:rsid w:val="001470EF"/>
    <w:rPr>
      <w:b/>
      <w:bCs/>
      <w:sz w:val="20"/>
      <w:szCs w:val="20"/>
    </w:rPr>
  </w:style>
  <w:style w:type="paragraph" w:styleId="BalloonText">
    <w:name w:val="Balloon Text"/>
    <w:basedOn w:val="Normal"/>
    <w:link w:val="BalloonTextChar"/>
    <w:uiPriority w:val="99"/>
    <w:semiHidden/>
    <w:unhideWhenUsed/>
    <w:rsid w:val="0014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75922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dison.edu/sobt"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son.edu/academ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John D. Meyer</cp:lastModifiedBy>
  <cp:revision>2</cp:revision>
  <cp:lastPrinted>2012-11-26T16:44:00Z</cp:lastPrinted>
  <dcterms:created xsi:type="dcterms:W3CDTF">2014-02-18T04:54:00Z</dcterms:created>
  <dcterms:modified xsi:type="dcterms:W3CDTF">2014-02-18T04:54:00Z</dcterms:modified>
</cp:coreProperties>
</file>