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9360"/>
      </w:tblGrid>
      <w:tr w:rsidR="00FF1B97" w:rsidRPr="00FF1B97">
        <w:trPr>
          <w:tblCellSpacing w:w="0" w:type="dxa"/>
          <w:jc w:val="center"/>
          <w:hidden/>
        </w:trPr>
        <w:tc>
          <w:tcPr>
            <w:tcW w:w="0" w:type="auto"/>
            <w:vAlign w:val="center"/>
            <w:hideMark/>
          </w:tcPr>
          <w:tbl>
            <w:tblPr>
              <w:tblW w:w="5000" w:type="pct"/>
              <w:jc w:val="center"/>
              <w:tblCellSpacing w:w="0" w:type="dxa"/>
              <w:tblCellMar>
                <w:left w:w="0" w:type="dxa"/>
                <w:right w:w="0" w:type="dxa"/>
              </w:tblCellMar>
              <w:tblLook w:val="04A0"/>
            </w:tblPr>
            <w:tblGrid>
              <w:gridCol w:w="9360"/>
            </w:tblGrid>
            <w:tr w:rsidR="00FF1B97" w:rsidRPr="00FF1B97">
              <w:trPr>
                <w:tblCellSpacing w:w="0" w:type="dxa"/>
                <w:jc w:val="center"/>
                <w:hidden/>
              </w:trPr>
              <w:tc>
                <w:tcPr>
                  <w:tcW w:w="0" w:type="auto"/>
                  <w:vAlign w:val="center"/>
                  <w:hideMark/>
                </w:tcPr>
                <w:p w:rsidR="00FF1B97" w:rsidRPr="00FF1B97" w:rsidRDefault="00FF1B97" w:rsidP="00FF1B97">
                  <w:pPr>
                    <w:spacing w:after="0" w:line="240" w:lineRule="auto"/>
                    <w:jc w:val="center"/>
                    <w:rPr>
                      <w:rFonts w:ascii="Verdana" w:eastAsia="Times New Roman" w:hAnsi="Verdana" w:cs="Times New Roman"/>
                      <w:color w:val="000000"/>
                      <w:sz w:val="24"/>
                      <w:szCs w:val="24"/>
                    </w:rPr>
                  </w:pPr>
                  <w:r w:rsidRPr="00FF1B97">
                    <w:rPr>
                      <w:rFonts w:ascii="Verdana" w:eastAsia="Times New Roman" w:hAnsi="Verdana" w:cs="Times New Roman"/>
                      <w:vanish/>
                      <w:color w:val="000000"/>
                      <w:sz w:val="24"/>
                      <w:szCs w:val="24"/>
                    </w:rPr>
                    <w:t>Edison State College 2011-2012 Catalog</w:t>
                  </w:r>
                  <w:r w:rsidRPr="00FF1B97">
                    <w:rPr>
                      <w:rFonts w:ascii="Verdana" w:eastAsia="Times New Roman" w:hAnsi="Verdana" w:cs="Times New Roman"/>
                      <w:color w:val="000000"/>
                      <w:sz w:val="24"/>
                      <w:szCs w:val="24"/>
                    </w:rPr>
                    <w:t xml:space="preserve"> </w:t>
                  </w:r>
                  <w:r w:rsidRPr="00FF1B97">
                    <w:rPr>
                      <w:rFonts w:ascii="Verdana" w:eastAsia="Times New Roman" w:hAnsi="Verdana" w:cs="Times New Roman"/>
                      <w:color w:val="000000"/>
                      <w:sz w:val="24"/>
                      <w:szCs w:val="24"/>
                    </w:rPr>
                    <w:br/>
                  </w:r>
                </w:p>
                <w:p w:rsidR="00FF1B97" w:rsidRPr="00FF1B97" w:rsidRDefault="00FF1B97" w:rsidP="00FF1B97">
                  <w:pPr>
                    <w:spacing w:before="100" w:beforeAutospacing="1" w:after="0" w:line="240" w:lineRule="auto"/>
                    <w:jc w:val="center"/>
                    <w:outlineLvl w:val="0"/>
                    <w:rPr>
                      <w:rFonts w:ascii="Verdana" w:eastAsia="Times New Roman" w:hAnsi="Verdana" w:cs="Times New Roman"/>
                      <w:b/>
                      <w:bCs/>
                      <w:color w:val="333366"/>
                      <w:kern w:val="36"/>
                      <w:sz w:val="28"/>
                      <w:szCs w:val="28"/>
                    </w:rPr>
                  </w:pPr>
                  <w:r w:rsidRPr="00FF1B97">
                    <w:rPr>
                      <w:rFonts w:ascii="Verdana" w:eastAsia="Times New Roman" w:hAnsi="Verdana" w:cs="Times New Roman"/>
                      <w:b/>
                      <w:bCs/>
                      <w:color w:val="333366"/>
                      <w:kern w:val="36"/>
                      <w:sz w:val="28"/>
                      <w:szCs w:val="28"/>
                    </w:rPr>
                    <w:t>Nursing RN Basic Program, AS</w:t>
                  </w:r>
                </w:p>
                <w:p w:rsidR="00FF1B97" w:rsidRPr="00FF1B97" w:rsidRDefault="0043702E" w:rsidP="00FF1B97">
                  <w:pPr>
                    <w:spacing w:after="0" w:line="240" w:lineRule="auto"/>
                    <w:jc w:val="center"/>
                    <w:rPr>
                      <w:rFonts w:ascii="Verdana" w:eastAsia="Times New Roman" w:hAnsi="Verdana" w:cs="Times New Roman"/>
                      <w:color w:val="000000"/>
                      <w:sz w:val="24"/>
                      <w:szCs w:val="24"/>
                    </w:rPr>
                  </w:pPr>
                  <w:hyperlink r:id="rId5" w:tgtFrame="_blank" w:history="1">
                    <w:r w:rsidR="00FF1B97">
                      <w:rPr>
                        <w:rFonts w:ascii="Verdana" w:eastAsia="Times New Roman" w:hAnsi="Verdana" w:cs="Times New Roman"/>
                        <w:noProof/>
                        <w:color w:val="333366"/>
                        <w:sz w:val="24"/>
                        <w:szCs w:val="24"/>
                      </w:rPr>
                      <w:drawing>
                        <wp:inline distT="0" distB="0" distL="0" distR="0">
                          <wp:extent cx="101600" cy="139700"/>
                          <wp:effectExtent l="19050" t="0" r="0" b="0"/>
                          <wp:docPr id="1" name="Picture 1" descr="Print-Friendly Page.">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Friendly Page.">
                                    <a:hlinkClick r:id="rId5" tgtFrame="_blank"/>
                                  </pic:cNvPr>
                                  <pic:cNvPicPr>
                                    <a:picLocks noChangeAspect="1" noChangeArrowheads="1"/>
                                  </pic:cNvPicPr>
                                </pic:nvPicPr>
                                <pic:blipFill>
                                  <a:blip r:embed="rId6" cstate="print"/>
                                  <a:srcRect/>
                                  <a:stretch>
                                    <a:fillRect/>
                                  </a:stretch>
                                </pic:blipFill>
                                <pic:spPr bwMode="auto">
                                  <a:xfrm>
                                    <a:off x="0" y="0"/>
                                    <a:ext cx="101600" cy="139700"/>
                                  </a:xfrm>
                                  <a:prstGeom prst="rect">
                                    <a:avLst/>
                                  </a:prstGeom>
                                  <a:noFill/>
                                  <a:ln w="9525">
                                    <a:noFill/>
                                    <a:miter lim="800000"/>
                                    <a:headEnd/>
                                    <a:tailEnd/>
                                  </a:ln>
                                </pic:spPr>
                              </pic:pic>
                            </a:graphicData>
                          </a:graphic>
                        </wp:inline>
                      </w:drawing>
                    </w:r>
                    <w:r w:rsidR="00FF1B97" w:rsidRPr="00FF1B97">
                      <w:rPr>
                        <w:rFonts w:ascii="Verdana" w:eastAsia="Times New Roman" w:hAnsi="Verdana" w:cs="Times New Roman"/>
                        <w:color w:val="333366"/>
                        <w:sz w:val="24"/>
                      </w:rPr>
                      <w:t>Print-Friendly Page</w:t>
                    </w:r>
                  </w:hyperlink>
                  <w:r w:rsidR="00FF1B97" w:rsidRPr="00FF1B97">
                    <w:rPr>
                      <w:rFonts w:ascii="Verdana" w:eastAsia="Times New Roman" w:hAnsi="Verdana" w:cs="Times New Roman"/>
                      <w:color w:val="000000"/>
                      <w:sz w:val="24"/>
                      <w:szCs w:val="24"/>
                    </w:rPr>
                    <w:t xml:space="preserve"> </w:t>
                  </w:r>
                </w:p>
              </w:tc>
            </w:tr>
            <w:tr w:rsidR="00FF1B97" w:rsidRPr="00FF1B97">
              <w:trPr>
                <w:tblCellSpacing w:w="0" w:type="dxa"/>
                <w:jc w:val="center"/>
              </w:trPr>
              <w:tc>
                <w:tcPr>
                  <w:tcW w:w="0" w:type="auto"/>
                  <w:vAlign w:val="center"/>
                  <w:hideMark/>
                </w:tcPr>
                <w:p w:rsidR="00FF1B97" w:rsidRPr="00FF1B97" w:rsidRDefault="0043702E" w:rsidP="00FF1B97">
                  <w:pPr>
                    <w:spacing w:after="0" w:line="240" w:lineRule="auto"/>
                    <w:jc w:val="center"/>
                    <w:rPr>
                      <w:rFonts w:ascii="Verdana" w:eastAsia="Times New Roman" w:hAnsi="Verdana" w:cs="Times New Roman"/>
                      <w:color w:val="000000"/>
                      <w:sz w:val="24"/>
                      <w:szCs w:val="24"/>
                    </w:rPr>
                  </w:pPr>
                  <w:r w:rsidRPr="0043702E">
                    <w:rPr>
                      <w:rFonts w:ascii="Verdana" w:eastAsia="Times New Roman" w:hAnsi="Verdana" w:cs="Times New Roman"/>
                      <w:color w:val="000000"/>
                      <w:sz w:val="24"/>
                      <w:szCs w:val="24"/>
                    </w:rPr>
                    <w:pict>
                      <v:rect id="_x0000_i1025" style="width:0;height:1pt" o:hralign="center" o:hrstd="t" o:hrnoshade="t" o:hr="t" fillcolor="#696969" stroked="f"/>
                    </w:pict>
                  </w:r>
                </w:p>
              </w:tc>
            </w:tr>
          </w:tbl>
          <w:p w:rsidR="00FF1B97" w:rsidRPr="00FF1B97" w:rsidRDefault="00FF1B97" w:rsidP="00FF1B97">
            <w:pPr>
              <w:spacing w:before="100" w:beforeAutospacing="1" w:after="100" w:afterAutospacing="1" w:line="240" w:lineRule="auto"/>
              <w:jc w:val="center"/>
              <w:rPr>
                <w:rFonts w:ascii="Verdana" w:eastAsia="Times New Roman" w:hAnsi="Verdana" w:cs="Times New Roman"/>
                <w:color w:val="000000"/>
                <w:sz w:val="24"/>
                <w:szCs w:val="24"/>
              </w:rPr>
            </w:pPr>
            <w:r>
              <w:rPr>
                <w:rFonts w:ascii="Verdana" w:eastAsia="Times New Roman" w:hAnsi="Verdana" w:cs="Times New Roman"/>
                <w:noProof/>
                <w:color w:val="000000"/>
                <w:sz w:val="24"/>
                <w:szCs w:val="24"/>
              </w:rPr>
              <w:drawing>
                <wp:inline distT="0" distB="0" distL="0" distR="0">
                  <wp:extent cx="127000" cy="139700"/>
                  <wp:effectExtent l="0" t="0" r="6350" b="0"/>
                  <wp:docPr id="3" name="Picture 3" descr="http://catalog.edison.edu/retur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atalog.edison.edu/return.gif"/>
                          <pic:cNvPicPr>
                            <a:picLocks noChangeAspect="1" noChangeArrowheads="1"/>
                          </pic:cNvPicPr>
                        </pic:nvPicPr>
                        <pic:blipFill>
                          <a:blip r:embed="rId7" cstate="print"/>
                          <a:srcRect/>
                          <a:stretch>
                            <a:fillRect/>
                          </a:stretch>
                        </pic:blipFill>
                        <pic:spPr bwMode="auto">
                          <a:xfrm>
                            <a:off x="0" y="0"/>
                            <a:ext cx="127000" cy="139700"/>
                          </a:xfrm>
                          <a:prstGeom prst="rect">
                            <a:avLst/>
                          </a:prstGeom>
                          <a:noFill/>
                          <a:ln w="9525">
                            <a:noFill/>
                            <a:miter lim="800000"/>
                            <a:headEnd/>
                            <a:tailEnd/>
                          </a:ln>
                        </pic:spPr>
                      </pic:pic>
                    </a:graphicData>
                  </a:graphic>
                </wp:inline>
              </w:drawing>
            </w:r>
            <w:r w:rsidRPr="00FF1B97">
              <w:rPr>
                <w:rFonts w:ascii="Verdana" w:eastAsia="Times New Roman" w:hAnsi="Verdana" w:cs="Times New Roman"/>
                <w:color w:val="000000"/>
                <w:sz w:val="24"/>
                <w:szCs w:val="24"/>
              </w:rPr>
              <w:t xml:space="preserve">Return to: </w:t>
            </w:r>
            <w:hyperlink r:id="rId8" w:history="1">
              <w:r w:rsidRPr="00FF1B97">
                <w:rPr>
                  <w:rFonts w:ascii="Verdana" w:eastAsia="Times New Roman" w:hAnsi="Verdana" w:cs="Times New Roman"/>
                  <w:color w:val="333366"/>
                  <w:sz w:val="24"/>
                </w:rPr>
                <w:t>Programs of Study</w:t>
              </w:r>
            </w:hyperlink>
          </w:p>
          <w:p w:rsidR="00FF1B97" w:rsidRPr="00FF1B97" w:rsidRDefault="00FF1B97" w:rsidP="00FF1B97">
            <w:pPr>
              <w:spacing w:before="100" w:beforeAutospacing="1" w:after="0" w:line="240" w:lineRule="auto"/>
              <w:jc w:val="both"/>
              <w:outlineLvl w:val="2"/>
              <w:rPr>
                <w:rFonts w:ascii="Verdana" w:eastAsia="Times New Roman" w:hAnsi="Verdana" w:cs="Times New Roman"/>
                <w:b/>
                <w:bCs/>
                <w:color w:val="333366"/>
                <w:sz w:val="24"/>
                <w:szCs w:val="24"/>
              </w:rPr>
            </w:pPr>
            <w:r w:rsidRPr="00FF1B97">
              <w:rPr>
                <w:rFonts w:ascii="Verdana" w:eastAsia="Times New Roman" w:hAnsi="Verdana" w:cs="Times New Roman"/>
                <w:b/>
                <w:bCs/>
                <w:color w:val="333366"/>
                <w:sz w:val="24"/>
                <w:szCs w:val="24"/>
              </w:rPr>
              <w:t>Program Description:</w:t>
            </w:r>
          </w:p>
          <w:p w:rsidR="00FF1B97" w:rsidRPr="00FF1B97" w:rsidRDefault="00FF1B97" w:rsidP="00FF1B97">
            <w:pPr>
              <w:spacing w:before="100" w:beforeAutospacing="1" w:after="100" w:afterAutospacing="1" w:line="240" w:lineRule="auto"/>
              <w:jc w:val="both"/>
              <w:rPr>
                <w:rFonts w:ascii="Verdana" w:eastAsia="Times New Roman" w:hAnsi="Verdana" w:cs="Times New Roman"/>
                <w:color w:val="000000"/>
                <w:sz w:val="24"/>
                <w:szCs w:val="24"/>
              </w:rPr>
            </w:pPr>
            <w:r w:rsidRPr="00FF1B97">
              <w:rPr>
                <w:rFonts w:ascii="Verdana" w:eastAsia="Times New Roman" w:hAnsi="Verdana" w:cs="Times New Roman"/>
                <w:color w:val="000000"/>
                <w:sz w:val="24"/>
                <w:szCs w:val="24"/>
              </w:rPr>
              <w:t>The Associate in Science Degree in Nursing program is designed to prepare the student to care for the clients he/she serves. Comprised of core education courses, as well as clinical nursing courses, the Associate Degree Nursing (ADN) curriculum incorporates classroom instruction, laboratory simulation, and clinical practice in the care of infants, children, and adults. Local health facilities are utilized for clinical practice, including community agencies, acute care institutions, and long-term care facilities. Graduates of the program possess the knowledge, values, and skills essential to practice in a dynamic and rapidly changing health care environment.</w:t>
            </w:r>
          </w:p>
          <w:p w:rsidR="00FF1B97" w:rsidRPr="00FF1B97" w:rsidRDefault="00FF1B97" w:rsidP="00FF1B97">
            <w:pPr>
              <w:spacing w:before="100" w:beforeAutospacing="1" w:after="100" w:afterAutospacing="1" w:line="240" w:lineRule="auto"/>
              <w:jc w:val="both"/>
              <w:rPr>
                <w:rFonts w:ascii="Verdana" w:eastAsia="Times New Roman" w:hAnsi="Verdana" w:cs="Times New Roman"/>
                <w:color w:val="000000"/>
                <w:sz w:val="24"/>
                <w:szCs w:val="24"/>
              </w:rPr>
            </w:pPr>
            <w:r w:rsidRPr="00FF1B97">
              <w:rPr>
                <w:rFonts w:ascii="Verdana" w:eastAsia="Times New Roman" w:hAnsi="Verdana" w:cs="Times New Roman"/>
                <w:color w:val="000000"/>
                <w:sz w:val="24"/>
                <w:szCs w:val="24"/>
              </w:rPr>
              <w:t>There are two distinct pathways to program completion: the Basic Program and the Advanced Placement Program. The Basic Program is offered in day and evening/weekend formats on the Lee campus. Charlotte and Collier campuses offer the Basic Program during the day. The Advanced Placement Program is available to students who already hold licensure as an LPN, or certification as a paramedic, registered respiratory technician (RRT), or cardiovascular technician (CVT). Both programs are designed for students who seek immediate employment as general staff nurses, as well as for those who decide to continue their nursing education by pursuing a baccalaureate degree in nursing (BSN).</w:t>
            </w:r>
          </w:p>
          <w:p w:rsidR="00FF1B97" w:rsidRPr="00FF1B97" w:rsidRDefault="00FF1B97" w:rsidP="00FF1B97">
            <w:pPr>
              <w:spacing w:before="100" w:beforeAutospacing="1" w:after="0" w:line="240" w:lineRule="auto"/>
              <w:jc w:val="both"/>
              <w:outlineLvl w:val="2"/>
              <w:rPr>
                <w:rFonts w:ascii="Verdana" w:eastAsia="Times New Roman" w:hAnsi="Verdana" w:cs="Times New Roman"/>
                <w:b/>
                <w:bCs/>
                <w:color w:val="333366"/>
                <w:sz w:val="24"/>
                <w:szCs w:val="24"/>
              </w:rPr>
            </w:pPr>
            <w:r w:rsidRPr="00FF1B97">
              <w:rPr>
                <w:rFonts w:ascii="Verdana" w:eastAsia="Times New Roman" w:hAnsi="Verdana" w:cs="Times New Roman"/>
                <w:b/>
                <w:bCs/>
                <w:color w:val="333366"/>
                <w:sz w:val="24"/>
                <w:szCs w:val="24"/>
              </w:rPr>
              <w:t>Accreditation:</w:t>
            </w:r>
          </w:p>
          <w:p w:rsidR="00FF1B97" w:rsidRPr="00FF1B97" w:rsidRDefault="00FF1B97" w:rsidP="00FF1B97">
            <w:pPr>
              <w:spacing w:before="100" w:beforeAutospacing="1" w:after="100" w:afterAutospacing="1" w:line="240" w:lineRule="auto"/>
              <w:jc w:val="both"/>
              <w:rPr>
                <w:rFonts w:ascii="Verdana" w:eastAsia="Times New Roman" w:hAnsi="Verdana" w:cs="Times New Roman"/>
                <w:color w:val="000000"/>
                <w:sz w:val="24"/>
                <w:szCs w:val="24"/>
              </w:rPr>
            </w:pPr>
            <w:r w:rsidRPr="00A40AE8">
              <w:rPr>
                <w:rFonts w:ascii="Verdana" w:eastAsia="Times New Roman" w:hAnsi="Verdana" w:cs="Times New Roman"/>
                <w:color w:val="000000"/>
                <w:sz w:val="24"/>
                <w:szCs w:val="24"/>
              </w:rPr>
              <w:t xml:space="preserve">The Edison State College </w:t>
            </w:r>
            <w:ins w:id="0" w:author="mkruger" w:date="2012-01-22T21:38:00Z">
              <w:r w:rsidR="00A40AE8" w:rsidRPr="00A40AE8">
                <w:rPr>
                  <w:rFonts w:ascii="Verdana" w:eastAsia="Times New Roman" w:hAnsi="Verdana" w:cs="Times New Roman"/>
                  <w:color w:val="000000"/>
                  <w:sz w:val="24"/>
                  <w:szCs w:val="24"/>
                </w:rPr>
                <w:t xml:space="preserve">Associate Degree </w:t>
              </w:r>
            </w:ins>
            <w:r w:rsidRPr="00A40AE8">
              <w:rPr>
                <w:rFonts w:ascii="Verdana" w:eastAsia="Times New Roman" w:hAnsi="Verdana" w:cs="Times New Roman"/>
                <w:color w:val="000000"/>
                <w:sz w:val="24"/>
                <w:szCs w:val="24"/>
              </w:rPr>
              <w:t xml:space="preserve">Nursing Program is approved by the Florida Board of Nursing, 4052 Bald Cypress Way, Bin CO2, Tallahassee 32399-3252, </w:t>
            </w:r>
            <w:proofErr w:type="gramStart"/>
            <w:r w:rsidRPr="00A40AE8">
              <w:rPr>
                <w:rFonts w:ascii="Verdana" w:eastAsia="Times New Roman" w:hAnsi="Verdana" w:cs="Times New Roman"/>
                <w:color w:val="000000"/>
                <w:sz w:val="24"/>
                <w:szCs w:val="24"/>
              </w:rPr>
              <w:t>phone</w:t>
            </w:r>
            <w:proofErr w:type="gramEnd"/>
            <w:r w:rsidRPr="00A40AE8">
              <w:rPr>
                <w:rFonts w:ascii="Verdana" w:eastAsia="Times New Roman" w:hAnsi="Verdana" w:cs="Times New Roman"/>
                <w:color w:val="000000"/>
                <w:sz w:val="24"/>
                <w:szCs w:val="24"/>
              </w:rPr>
              <w:t xml:space="preserve"> (850) 488-0595. The </w:t>
            </w:r>
            <w:ins w:id="1" w:author="mkruger" w:date="2012-01-22T21:38:00Z">
              <w:r w:rsidR="005354A7">
                <w:rPr>
                  <w:rFonts w:ascii="Verdana" w:eastAsia="Times New Roman" w:hAnsi="Verdana" w:cs="Times New Roman"/>
                  <w:color w:val="000000"/>
                  <w:sz w:val="24"/>
                  <w:szCs w:val="24"/>
                </w:rPr>
                <w:t xml:space="preserve">Associate Degree </w:t>
              </w:r>
            </w:ins>
            <w:r w:rsidR="005354A7">
              <w:rPr>
                <w:rFonts w:ascii="Verdana" w:eastAsia="Times New Roman" w:hAnsi="Verdana" w:cs="Times New Roman"/>
                <w:color w:val="000000"/>
                <w:sz w:val="24"/>
                <w:szCs w:val="24"/>
              </w:rPr>
              <w:t xml:space="preserve">Nursing Program is also fully accredited by the National League for Nursing Accrediting Commission (NLNAC), </w:t>
            </w:r>
            <w:del w:id="2" w:author="mkruger" w:date="2012-01-22T21:40:00Z">
              <w:r w:rsidR="005354A7">
                <w:rPr>
                  <w:rFonts w:ascii="Verdana" w:eastAsia="Times New Roman" w:hAnsi="Verdana" w:cs="Times New Roman"/>
                  <w:color w:val="000000"/>
                  <w:sz w:val="24"/>
                  <w:szCs w:val="24"/>
                </w:rPr>
                <w:delText>61 Broadway, 33rd Floor, New York, New York 10006</w:delText>
              </w:r>
            </w:del>
            <w:ins w:id="3" w:author="mkruger" w:date="2012-01-22T21:40:00Z">
              <w:r w:rsidR="005354A7">
                <w:rPr>
                  <w:rFonts w:ascii="Verdana" w:eastAsia="Times New Roman" w:hAnsi="Verdana" w:cs="Times New Roman"/>
                  <w:color w:val="000000"/>
                  <w:sz w:val="24"/>
                  <w:szCs w:val="24"/>
                </w:rPr>
                <w:t xml:space="preserve">3343 Peachtree Road NE, Suite 850, Atlanta, Georgia </w:t>
              </w:r>
              <w:proofErr w:type="gramStart"/>
              <w:r w:rsidR="005354A7">
                <w:rPr>
                  <w:rFonts w:ascii="Verdana" w:eastAsia="Times New Roman" w:hAnsi="Verdana" w:cs="Times New Roman"/>
                  <w:color w:val="000000"/>
                  <w:sz w:val="24"/>
                  <w:szCs w:val="24"/>
                </w:rPr>
                <w:t>30326</w:t>
              </w:r>
            </w:ins>
            <w:r w:rsidR="005354A7">
              <w:rPr>
                <w:rFonts w:ascii="Verdana" w:eastAsia="Times New Roman" w:hAnsi="Verdana" w:cs="Times New Roman"/>
                <w:color w:val="000000"/>
                <w:sz w:val="24"/>
                <w:szCs w:val="24"/>
              </w:rPr>
              <w:t>,</w:t>
            </w:r>
            <w:proofErr w:type="gramEnd"/>
            <w:r w:rsidR="005354A7">
              <w:rPr>
                <w:rFonts w:ascii="Verdana" w:eastAsia="Times New Roman" w:hAnsi="Verdana" w:cs="Times New Roman"/>
                <w:color w:val="000000"/>
                <w:sz w:val="24"/>
                <w:szCs w:val="24"/>
              </w:rPr>
              <w:t xml:space="preserve"> phone</w:t>
            </w:r>
            <w:del w:id="4" w:author="mkruger" w:date="2012-01-22T21:41:00Z">
              <w:r w:rsidR="005354A7">
                <w:rPr>
                  <w:rFonts w:ascii="Verdana" w:eastAsia="Times New Roman" w:hAnsi="Verdana" w:cs="Times New Roman"/>
                  <w:color w:val="000000"/>
                  <w:sz w:val="24"/>
                  <w:szCs w:val="24"/>
                </w:rPr>
                <w:delText xml:space="preserve"> (800) 669-1656</w:delText>
              </w:r>
            </w:del>
            <w:ins w:id="5" w:author="mkruger" w:date="2012-01-22T21:41:00Z">
              <w:r w:rsidR="005354A7">
                <w:rPr>
                  <w:rFonts w:ascii="Verdana" w:eastAsia="Times New Roman" w:hAnsi="Verdana" w:cs="Times New Roman"/>
                  <w:color w:val="000000"/>
                  <w:sz w:val="24"/>
                  <w:szCs w:val="24"/>
                </w:rPr>
                <w:t xml:space="preserve"> 404-975-5000</w:t>
              </w:r>
            </w:ins>
            <w:r w:rsidR="005354A7">
              <w:rPr>
                <w:rFonts w:ascii="Verdana" w:eastAsia="Times New Roman" w:hAnsi="Verdana" w:cs="Times New Roman"/>
                <w:color w:val="000000"/>
                <w:sz w:val="24"/>
                <w:szCs w:val="24"/>
              </w:rPr>
              <w:t>.</w:t>
            </w:r>
          </w:p>
          <w:p w:rsidR="00FF1B97" w:rsidRPr="00FF1B97" w:rsidRDefault="00FF1B97" w:rsidP="00FF1B97">
            <w:pPr>
              <w:spacing w:before="100" w:beforeAutospacing="1" w:after="0" w:line="240" w:lineRule="auto"/>
              <w:jc w:val="both"/>
              <w:outlineLvl w:val="2"/>
              <w:rPr>
                <w:rFonts w:ascii="Verdana" w:eastAsia="Times New Roman" w:hAnsi="Verdana" w:cs="Times New Roman"/>
                <w:b/>
                <w:bCs/>
                <w:color w:val="333366"/>
                <w:sz w:val="24"/>
                <w:szCs w:val="24"/>
              </w:rPr>
            </w:pPr>
            <w:r w:rsidRPr="00FF1B97">
              <w:rPr>
                <w:rFonts w:ascii="Verdana" w:eastAsia="Times New Roman" w:hAnsi="Verdana" w:cs="Times New Roman"/>
                <w:b/>
                <w:bCs/>
                <w:color w:val="333366"/>
                <w:sz w:val="24"/>
                <w:szCs w:val="24"/>
              </w:rPr>
              <w:t>Admission:</w:t>
            </w:r>
          </w:p>
          <w:p w:rsidR="00FF1B97" w:rsidRPr="00FF1B97" w:rsidRDefault="00FF1B97" w:rsidP="00FF1B97">
            <w:pPr>
              <w:spacing w:before="100" w:beforeAutospacing="1" w:after="100" w:afterAutospacing="1" w:line="240" w:lineRule="auto"/>
              <w:jc w:val="both"/>
              <w:rPr>
                <w:rFonts w:ascii="Verdana" w:eastAsia="Times New Roman" w:hAnsi="Verdana" w:cs="Times New Roman"/>
                <w:color w:val="000000"/>
                <w:sz w:val="24"/>
                <w:szCs w:val="24"/>
              </w:rPr>
            </w:pPr>
            <w:r w:rsidRPr="00FF1B97">
              <w:rPr>
                <w:rFonts w:ascii="Verdana" w:eastAsia="Times New Roman" w:hAnsi="Verdana" w:cs="Times New Roman"/>
                <w:color w:val="000000"/>
                <w:sz w:val="24"/>
                <w:szCs w:val="24"/>
              </w:rPr>
              <w:t xml:space="preserve">The Basic Nursing Program and the Advanced Placement Nursing Program </w:t>
            </w:r>
            <w:r w:rsidRPr="00FF1B97">
              <w:rPr>
                <w:rFonts w:ascii="Verdana" w:eastAsia="Times New Roman" w:hAnsi="Verdana" w:cs="Times New Roman"/>
                <w:color w:val="000000"/>
                <w:sz w:val="24"/>
                <w:szCs w:val="24"/>
              </w:rPr>
              <w:lastRenderedPageBreak/>
              <w:t>are selective admission, limited enrollment programs. Admission to Edison State College does not imply acceptance into either Nursing Program. Following admission to the College, the student must meet all admission criteria for the Edison State nursing program he/she wants to attend before applying to that program. Each program has its own admission packet. Since there often are more qualified applicants than available spaces, meeting all admission criteria does not guarantee acceptance into any of the Nursing Programs.</w:t>
            </w:r>
          </w:p>
          <w:p w:rsidR="00FF1B97" w:rsidRPr="00FF1B97" w:rsidRDefault="00FF1B97" w:rsidP="00FF1B97">
            <w:pPr>
              <w:spacing w:before="100" w:beforeAutospacing="1" w:after="100" w:afterAutospacing="1" w:line="240" w:lineRule="auto"/>
              <w:jc w:val="both"/>
              <w:rPr>
                <w:rFonts w:ascii="Verdana" w:eastAsia="Times New Roman" w:hAnsi="Verdana" w:cs="Times New Roman"/>
                <w:color w:val="000000"/>
                <w:sz w:val="24"/>
                <w:szCs w:val="24"/>
              </w:rPr>
            </w:pPr>
            <w:r w:rsidRPr="00FF1B97">
              <w:rPr>
                <w:rFonts w:ascii="Verdana" w:eastAsia="Times New Roman" w:hAnsi="Verdana" w:cs="Times New Roman"/>
                <w:color w:val="000000"/>
                <w:sz w:val="24"/>
                <w:szCs w:val="24"/>
              </w:rPr>
              <w:t xml:space="preserve">Final selection of accepted students is made using a point system that credits cumulative grade point average (minimum 2.75) in the general education prerequisite courses, number of required general education courses completed, and standardized preadmission test score. Applicants with the highest point totals, who meet all criteria, </w:t>
            </w:r>
            <w:ins w:id="6" w:author="mkruger" w:date="2012-01-22T21:50:00Z">
              <w:r w:rsidR="008D0924">
                <w:rPr>
                  <w:rFonts w:ascii="Verdana" w:eastAsia="Times New Roman" w:hAnsi="Verdana" w:cs="Times New Roman"/>
                  <w:color w:val="000000"/>
                  <w:sz w:val="24"/>
                  <w:szCs w:val="24"/>
                </w:rPr>
                <w:t>must complete a drug screen</w:t>
              </w:r>
            </w:ins>
            <w:ins w:id="7" w:author="mkruger" w:date="2012-01-22T21:51:00Z">
              <w:r w:rsidR="008D0924">
                <w:rPr>
                  <w:rFonts w:ascii="Verdana" w:eastAsia="Times New Roman" w:hAnsi="Verdana" w:cs="Times New Roman"/>
                  <w:color w:val="000000"/>
                  <w:sz w:val="24"/>
                  <w:szCs w:val="24"/>
                </w:rPr>
                <w:t xml:space="preserve"> and background check. Once the</w:t>
              </w:r>
            </w:ins>
            <w:ins w:id="8" w:author="mkruger" w:date="2012-01-22T21:53:00Z">
              <w:r w:rsidR="008D0924">
                <w:rPr>
                  <w:rFonts w:ascii="Verdana" w:eastAsia="Times New Roman" w:hAnsi="Verdana" w:cs="Times New Roman"/>
                  <w:color w:val="000000"/>
                  <w:sz w:val="24"/>
                  <w:szCs w:val="24"/>
                </w:rPr>
                <w:t xml:space="preserve"> drug and background </w:t>
              </w:r>
            </w:ins>
            <w:ins w:id="9" w:author="mkruger" w:date="2012-01-22T21:51:00Z">
              <w:r w:rsidR="008D0924">
                <w:rPr>
                  <w:rFonts w:ascii="Verdana" w:eastAsia="Times New Roman" w:hAnsi="Verdana" w:cs="Times New Roman"/>
                  <w:color w:val="000000"/>
                  <w:sz w:val="24"/>
                  <w:szCs w:val="24"/>
                </w:rPr>
                <w:t xml:space="preserve">checks are cleared, the top applicants </w:t>
              </w:r>
            </w:ins>
            <w:r w:rsidRPr="00FF1B97">
              <w:rPr>
                <w:rFonts w:ascii="Verdana" w:eastAsia="Times New Roman" w:hAnsi="Verdana" w:cs="Times New Roman"/>
                <w:color w:val="000000"/>
                <w:sz w:val="24"/>
                <w:szCs w:val="24"/>
              </w:rPr>
              <w:t xml:space="preserve">are offered admission on a space-available basis. For details regarding the admission criteria and point system, refer to the Edison State Nursing application packet and/or access the </w:t>
            </w:r>
            <w:ins w:id="10" w:author="mkruger" w:date="2012-01-22T21:44:00Z">
              <w:r w:rsidR="002F0713">
                <w:rPr>
                  <w:rFonts w:ascii="Verdana" w:eastAsia="Times New Roman" w:hAnsi="Verdana" w:cs="Times New Roman"/>
                  <w:color w:val="000000"/>
                  <w:sz w:val="24"/>
                  <w:szCs w:val="24"/>
                </w:rPr>
                <w:t xml:space="preserve">Associate Degree </w:t>
              </w:r>
            </w:ins>
            <w:r w:rsidRPr="00FF1B97">
              <w:rPr>
                <w:rFonts w:ascii="Verdana" w:eastAsia="Times New Roman" w:hAnsi="Verdana" w:cs="Times New Roman"/>
                <w:color w:val="000000"/>
                <w:sz w:val="24"/>
                <w:szCs w:val="24"/>
              </w:rPr>
              <w:t xml:space="preserve">Nursing Program web pages at </w:t>
            </w:r>
            <w:hyperlink r:id="rId9" w:tgtFrame="_blank" w:history="1">
              <w:r w:rsidRPr="00FF1B97">
                <w:rPr>
                  <w:rFonts w:ascii="Verdana" w:eastAsia="Times New Roman" w:hAnsi="Verdana" w:cs="Times New Roman"/>
                  <w:color w:val="333366"/>
                  <w:sz w:val="24"/>
                </w:rPr>
                <w:t>www.edison.edu</w:t>
              </w:r>
            </w:hyperlink>
            <w:r w:rsidRPr="00FF1B97">
              <w:rPr>
                <w:rFonts w:ascii="Verdana" w:eastAsia="Times New Roman" w:hAnsi="Verdana" w:cs="Times New Roman"/>
                <w:color w:val="000000"/>
                <w:sz w:val="24"/>
                <w:szCs w:val="24"/>
              </w:rPr>
              <w:t>.</w:t>
            </w:r>
          </w:p>
          <w:p w:rsidR="00C94D2E" w:rsidRPr="003D7C58" w:rsidRDefault="00FF1B97" w:rsidP="00C94D2E">
            <w:pPr>
              <w:spacing w:before="100" w:beforeAutospacing="1" w:after="100" w:afterAutospacing="1" w:line="240" w:lineRule="auto"/>
              <w:jc w:val="both"/>
              <w:rPr>
                <w:ins w:id="11" w:author="mkruger" w:date="2012-02-08T12:13:00Z"/>
                <w:rFonts w:ascii="Verdana" w:eastAsia="Times New Roman" w:hAnsi="Verdana" w:cs="Times New Roman"/>
                <w:color w:val="000000"/>
                <w:sz w:val="24"/>
                <w:szCs w:val="24"/>
              </w:rPr>
            </w:pPr>
            <w:r w:rsidRPr="00FF1B97">
              <w:rPr>
                <w:rFonts w:ascii="Verdana" w:eastAsia="Times New Roman" w:hAnsi="Verdana" w:cs="Times New Roman"/>
                <w:color w:val="000000"/>
                <w:sz w:val="24"/>
                <w:szCs w:val="24"/>
              </w:rPr>
              <w:t xml:space="preserve">Students are admitted to the Basic </w:t>
            </w:r>
            <w:ins w:id="12" w:author="mkruger" w:date="2012-02-08T12:08:00Z">
              <w:r w:rsidR="00C94D2E">
                <w:rPr>
                  <w:rFonts w:ascii="Verdana" w:eastAsia="Times New Roman" w:hAnsi="Verdana" w:cs="Times New Roman"/>
                  <w:color w:val="000000"/>
                  <w:sz w:val="24"/>
                  <w:szCs w:val="24"/>
                </w:rPr>
                <w:t xml:space="preserve">Day </w:t>
              </w:r>
            </w:ins>
            <w:r w:rsidRPr="00FF1B97">
              <w:rPr>
                <w:rFonts w:ascii="Verdana" w:eastAsia="Times New Roman" w:hAnsi="Verdana" w:cs="Times New Roman"/>
                <w:color w:val="000000"/>
                <w:sz w:val="24"/>
                <w:szCs w:val="24"/>
              </w:rPr>
              <w:t xml:space="preserve">Nursing Program on the Lee or Collier campuses twice a year. Applicants are admitted to the Charlotte Basic </w:t>
            </w:r>
            <w:ins w:id="13" w:author="mkruger" w:date="2012-02-08T12:08:00Z">
              <w:r w:rsidR="00C94D2E">
                <w:rPr>
                  <w:rFonts w:ascii="Verdana" w:eastAsia="Times New Roman" w:hAnsi="Verdana" w:cs="Times New Roman"/>
                  <w:color w:val="000000"/>
                  <w:sz w:val="24"/>
                  <w:szCs w:val="24"/>
                </w:rPr>
                <w:t xml:space="preserve">and Lee Evening </w:t>
              </w:r>
            </w:ins>
            <w:r w:rsidRPr="00FF1B97">
              <w:rPr>
                <w:rFonts w:ascii="Verdana" w:eastAsia="Times New Roman" w:hAnsi="Verdana" w:cs="Times New Roman"/>
                <w:color w:val="000000"/>
                <w:sz w:val="24"/>
                <w:szCs w:val="24"/>
              </w:rPr>
              <w:t>Nursing Program once per year. Admission to the Advanced Placement Program occurs on each campus annually except Lee which admits twice annually. Contact the Nursing Office on the appropriate campus for applications, deadline dates, and enrollment limits.</w:t>
            </w:r>
            <w:ins w:id="14" w:author="mkruger" w:date="2012-02-08T12:13:00Z">
              <w:r w:rsidR="00C94D2E">
                <w:rPr>
                  <w:rFonts w:ascii="Verdana" w:eastAsia="Times New Roman" w:hAnsi="Verdana" w:cs="Times New Roman"/>
                  <w:color w:val="000000"/>
                  <w:sz w:val="24"/>
                  <w:szCs w:val="24"/>
                </w:rPr>
                <w:t xml:space="preserve"> A Pre-Nursing </w:t>
              </w:r>
            </w:ins>
            <w:ins w:id="15" w:author="mkruger" w:date="2012-02-08T12:14:00Z">
              <w:r w:rsidR="00C94D2E">
                <w:rPr>
                  <w:rFonts w:ascii="Verdana" w:eastAsia="Times New Roman" w:hAnsi="Verdana" w:cs="Times New Roman"/>
                  <w:color w:val="000000"/>
                  <w:sz w:val="24"/>
                  <w:szCs w:val="24"/>
                </w:rPr>
                <w:t xml:space="preserve">Basic Program </w:t>
              </w:r>
            </w:ins>
            <w:ins w:id="16" w:author="mkruger" w:date="2012-02-08T12:13:00Z">
              <w:r w:rsidR="00C94D2E">
                <w:rPr>
                  <w:rFonts w:ascii="Verdana" w:eastAsia="Times New Roman" w:hAnsi="Verdana" w:cs="Times New Roman"/>
                  <w:color w:val="000000"/>
                  <w:sz w:val="24"/>
                  <w:szCs w:val="24"/>
                </w:rPr>
                <w:t>Handbook is available for review on the Edison State College School of Nursing Associate in Science in Nursing Degree website.  (http://www.edison.edu/academics/asnursing/nursing.php)</w:t>
              </w:r>
            </w:ins>
          </w:p>
          <w:p w:rsidR="00FF1B97" w:rsidRPr="00FF1B97" w:rsidDel="00C94D2E" w:rsidRDefault="00FF1B97" w:rsidP="00FF1B97">
            <w:pPr>
              <w:spacing w:before="100" w:beforeAutospacing="1" w:after="100" w:afterAutospacing="1" w:line="240" w:lineRule="auto"/>
              <w:jc w:val="both"/>
              <w:rPr>
                <w:del w:id="17" w:author="mkruger" w:date="2012-02-08T12:14:00Z"/>
                <w:rFonts w:ascii="Verdana" w:eastAsia="Times New Roman" w:hAnsi="Verdana" w:cs="Times New Roman"/>
                <w:color w:val="000000"/>
                <w:sz w:val="24"/>
                <w:szCs w:val="24"/>
              </w:rPr>
            </w:pPr>
          </w:p>
          <w:p w:rsidR="00FF1B97" w:rsidRPr="00FF1B97" w:rsidRDefault="00FF1B97" w:rsidP="00FF1B97">
            <w:pPr>
              <w:spacing w:before="100" w:beforeAutospacing="1" w:after="100" w:afterAutospacing="1" w:line="240" w:lineRule="auto"/>
              <w:jc w:val="both"/>
              <w:rPr>
                <w:rFonts w:ascii="Verdana" w:eastAsia="Times New Roman" w:hAnsi="Verdana" w:cs="Times New Roman"/>
                <w:color w:val="000000"/>
                <w:sz w:val="24"/>
                <w:szCs w:val="24"/>
              </w:rPr>
            </w:pPr>
            <w:r w:rsidRPr="00FF1B97">
              <w:rPr>
                <w:rFonts w:ascii="Verdana" w:eastAsia="Times New Roman" w:hAnsi="Verdana" w:cs="Times New Roman"/>
                <w:color w:val="000000"/>
                <w:sz w:val="24"/>
                <w:szCs w:val="24"/>
              </w:rPr>
              <w:t xml:space="preserve">Under normal circumstances, transfers between campuses are prohibited. Should extenuating circumstances arise which are beyond the student’s control, transfer requests will be considered on a case-by-case basis by a committee comprised of </w:t>
            </w:r>
            <w:del w:id="18" w:author="mkruger" w:date="2012-01-22T21:46:00Z">
              <w:r w:rsidRPr="00FF1B97" w:rsidDel="008D0924">
                <w:rPr>
                  <w:rFonts w:ascii="Verdana" w:eastAsia="Times New Roman" w:hAnsi="Verdana" w:cs="Times New Roman"/>
                  <w:color w:val="000000"/>
                  <w:sz w:val="24"/>
                  <w:szCs w:val="24"/>
                </w:rPr>
                <w:delText xml:space="preserve">either </w:delText>
              </w:r>
            </w:del>
            <w:r w:rsidRPr="00FF1B97">
              <w:rPr>
                <w:rFonts w:ascii="Verdana" w:eastAsia="Times New Roman" w:hAnsi="Verdana" w:cs="Times New Roman"/>
                <w:color w:val="000000"/>
                <w:sz w:val="24"/>
                <w:szCs w:val="24"/>
              </w:rPr>
              <w:t xml:space="preserve">the </w:t>
            </w:r>
            <w:del w:id="19" w:author="mkruger" w:date="2012-01-22T21:46:00Z">
              <w:r w:rsidRPr="00FF1B97" w:rsidDel="008D0924">
                <w:rPr>
                  <w:rFonts w:ascii="Verdana" w:eastAsia="Times New Roman" w:hAnsi="Verdana" w:cs="Times New Roman"/>
                  <w:color w:val="000000"/>
                  <w:sz w:val="24"/>
                  <w:szCs w:val="24"/>
                </w:rPr>
                <w:delText xml:space="preserve">Basic or Advanced Placement </w:delText>
              </w:r>
            </w:del>
            <w:r w:rsidRPr="00FF1B97">
              <w:rPr>
                <w:rFonts w:ascii="Verdana" w:eastAsia="Times New Roman" w:hAnsi="Verdana" w:cs="Times New Roman"/>
                <w:color w:val="000000"/>
                <w:sz w:val="24"/>
                <w:szCs w:val="24"/>
              </w:rPr>
              <w:t>Program Coordinators and the District Director of Nursing. All requests for transfer must include supporting documentation.</w:t>
            </w:r>
          </w:p>
          <w:p w:rsidR="00FF1B97" w:rsidRPr="00FF1B97" w:rsidRDefault="00FF1B97" w:rsidP="00FF1B97">
            <w:pPr>
              <w:spacing w:before="100" w:beforeAutospacing="1" w:after="100" w:afterAutospacing="1" w:line="240" w:lineRule="auto"/>
              <w:jc w:val="both"/>
              <w:rPr>
                <w:rFonts w:ascii="Verdana" w:eastAsia="Times New Roman" w:hAnsi="Verdana" w:cs="Times New Roman"/>
                <w:color w:val="000000"/>
                <w:sz w:val="24"/>
                <w:szCs w:val="24"/>
              </w:rPr>
            </w:pPr>
            <w:r w:rsidRPr="00FF1B97">
              <w:rPr>
                <w:rFonts w:ascii="Verdana" w:eastAsia="Times New Roman" w:hAnsi="Verdana" w:cs="Times New Roman"/>
                <w:color w:val="000000"/>
                <w:sz w:val="24"/>
                <w:szCs w:val="24"/>
              </w:rPr>
              <w:t>The admission and enrollment process includes completion of a health certificate</w:t>
            </w:r>
            <w:del w:id="20" w:author="mkruger" w:date="2012-01-22T21:54:00Z">
              <w:r w:rsidRPr="00FF1B97" w:rsidDel="008D0924">
                <w:rPr>
                  <w:rFonts w:ascii="Verdana" w:eastAsia="Times New Roman" w:hAnsi="Verdana" w:cs="Times New Roman"/>
                  <w:color w:val="000000"/>
                  <w:sz w:val="24"/>
                  <w:szCs w:val="24"/>
                </w:rPr>
                <w:delText>,</w:delText>
              </w:r>
            </w:del>
            <w:ins w:id="21" w:author="mkruger" w:date="2012-01-22T21:54:00Z">
              <w:r w:rsidR="008D0924">
                <w:rPr>
                  <w:rFonts w:ascii="Verdana" w:eastAsia="Times New Roman" w:hAnsi="Verdana" w:cs="Times New Roman"/>
                  <w:color w:val="000000"/>
                  <w:sz w:val="24"/>
                  <w:szCs w:val="24"/>
                </w:rPr>
                <w:t xml:space="preserve"> and </w:t>
              </w:r>
            </w:ins>
            <w:del w:id="22" w:author="mkruger" w:date="2012-01-22T21:54:00Z">
              <w:r w:rsidRPr="00FF1B97" w:rsidDel="008D0924">
                <w:rPr>
                  <w:rFonts w:ascii="Verdana" w:eastAsia="Times New Roman" w:hAnsi="Verdana" w:cs="Times New Roman"/>
                  <w:color w:val="000000"/>
                  <w:sz w:val="24"/>
                  <w:szCs w:val="24"/>
                </w:rPr>
                <w:delText xml:space="preserve"> </w:delText>
              </w:r>
            </w:del>
            <w:r w:rsidRPr="00FF1B97">
              <w:rPr>
                <w:rFonts w:ascii="Verdana" w:eastAsia="Times New Roman" w:hAnsi="Verdana" w:cs="Times New Roman"/>
                <w:color w:val="000000"/>
                <w:sz w:val="24"/>
                <w:szCs w:val="24"/>
              </w:rPr>
              <w:t>an A</w:t>
            </w:r>
            <w:ins w:id="23" w:author="mkruger" w:date="2012-01-22T21:54:00Z">
              <w:r w:rsidR="008D0924">
                <w:rPr>
                  <w:rFonts w:ascii="Verdana" w:eastAsia="Times New Roman" w:hAnsi="Verdana" w:cs="Times New Roman"/>
                  <w:color w:val="000000"/>
                  <w:sz w:val="24"/>
                  <w:szCs w:val="24"/>
                </w:rPr>
                <w:t xml:space="preserve">merican </w:t>
              </w:r>
            </w:ins>
            <w:r w:rsidRPr="00FF1B97">
              <w:rPr>
                <w:rFonts w:ascii="Verdana" w:eastAsia="Times New Roman" w:hAnsi="Verdana" w:cs="Times New Roman"/>
                <w:color w:val="000000"/>
                <w:sz w:val="24"/>
                <w:szCs w:val="24"/>
              </w:rPr>
              <w:t>H</w:t>
            </w:r>
            <w:ins w:id="24" w:author="mkruger" w:date="2012-01-22T21:54:00Z">
              <w:r w:rsidR="008D0924">
                <w:rPr>
                  <w:rFonts w:ascii="Verdana" w:eastAsia="Times New Roman" w:hAnsi="Verdana" w:cs="Times New Roman"/>
                  <w:color w:val="000000"/>
                  <w:sz w:val="24"/>
                  <w:szCs w:val="24"/>
                </w:rPr>
                <w:t xml:space="preserve">eart </w:t>
              </w:r>
            </w:ins>
            <w:r w:rsidRPr="00FF1B97">
              <w:rPr>
                <w:rFonts w:ascii="Verdana" w:eastAsia="Times New Roman" w:hAnsi="Verdana" w:cs="Times New Roman"/>
                <w:color w:val="000000"/>
                <w:sz w:val="24"/>
                <w:szCs w:val="24"/>
              </w:rPr>
              <w:t>A</w:t>
            </w:r>
            <w:ins w:id="25" w:author="mkruger" w:date="2012-01-22T21:54:00Z">
              <w:r w:rsidR="008D0924">
                <w:rPr>
                  <w:rFonts w:ascii="Verdana" w:eastAsia="Times New Roman" w:hAnsi="Verdana" w:cs="Times New Roman"/>
                  <w:color w:val="000000"/>
                  <w:sz w:val="24"/>
                  <w:szCs w:val="24"/>
                </w:rPr>
                <w:t>ssociation</w:t>
              </w:r>
            </w:ins>
            <w:r w:rsidRPr="00FF1B97">
              <w:rPr>
                <w:rFonts w:ascii="Verdana" w:eastAsia="Times New Roman" w:hAnsi="Verdana" w:cs="Times New Roman"/>
                <w:color w:val="000000"/>
                <w:sz w:val="24"/>
                <w:szCs w:val="24"/>
              </w:rPr>
              <w:t xml:space="preserve"> CPR certificate</w:t>
            </w:r>
            <w:del w:id="26" w:author="mkruger" w:date="2012-01-22T21:54:00Z">
              <w:r w:rsidRPr="00FF1B97" w:rsidDel="008D0924">
                <w:rPr>
                  <w:rFonts w:ascii="Verdana" w:eastAsia="Times New Roman" w:hAnsi="Verdana" w:cs="Times New Roman"/>
                  <w:color w:val="000000"/>
                  <w:sz w:val="24"/>
                  <w:szCs w:val="24"/>
                </w:rPr>
                <w:delText>, drug screen, and criminal background check.</w:delText>
              </w:r>
            </w:del>
            <w:ins w:id="27" w:author="mkruger" w:date="2012-01-22T21:54:00Z">
              <w:r w:rsidR="008D0924">
                <w:rPr>
                  <w:rFonts w:ascii="Verdana" w:eastAsia="Times New Roman" w:hAnsi="Verdana" w:cs="Times New Roman"/>
                  <w:color w:val="000000"/>
                  <w:sz w:val="24"/>
                  <w:szCs w:val="24"/>
                </w:rPr>
                <w:t>.</w:t>
              </w:r>
            </w:ins>
          </w:p>
          <w:p w:rsidR="00FF1B97" w:rsidRPr="00FF1B97" w:rsidRDefault="00FF1B97" w:rsidP="00FF1B97">
            <w:pPr>
              <w:spacing w:before="100" w:beforeAutospacing="1" w:after="0" w:line="240" w:lineRule="auto"/>
              <w:jc w:val="both"/>
              <w:outlineLvl w:val="2"/>
              <w:rPr>
                <w:rFonts w:ascii="Verdana" w:eastAsia="Times New Roman" w:hAnsi="Verdana" w:cs="Times New Roman"/>
                <w:b/>
                <w:bCs/>
                <w:color w:val="333366"/>
                <w:sz w:val="24"/>
                <w:szCs w:val="24"/>
              </w:rPr>
            </w:pPr>
            <w:r w:rsidRPr="00FF1B97">
              <w:rPr>
                <w:rFonts w:ascii="Verdana" w:eastAsia="Times New Roman" w:hAnsi="Verdana" w:cs="Times New Roman"/>
                <w:b/>
                <w:bCs/>
                <w:color w:val="333366"/>
                <w:sz w:val="24"/>
                <w:szCs w:val="24"/>
              </w:rPr>
              <w:t>Transfer Applicants:</w:t>
            </w:r>
          </w:p>
          <w:p w:rsidR="00FF1B97" w:rsidRPr="00FF1B97" w:rsidRDefault="00C94D2E" w:rsidP="00FF1B97">
            <w:pPr>
              <w:spacing w:before="100" w:beforeAutospacing="1" w:after="100" w:afterAutospacing="1" w:line="240" w:lineRule="auto"/>
              <w:jc w:val="both"/>
              <w:rPr>
                <w:rFonts w:ascii="Verdana" w:eastAsia="Times New Roman" w:hAnsi="Verdana" w:cs="Times New Roman"/>
                <w:color w:val="000000"/>
                <w:sz w:val="24"/>
                <w:szCs w:val="24"/>
              </w:rPr>
            </w:pPr>
            <w:ins w:id="28" w:author="mkruger" w:date="2012-02-08T12:15:00Z">
              <w:r>
                <w:rPr>
                  <w:rFonts w:ascii="Verdana" w:eastAsia="Times New Roman" w:hAnsi="Verdana" w:cs="Times New Roman"/>
                  <w:color w:val="000000"/>
                  <w:sz w:val="24"/>
                  <w:szCs w:val="24"/>
                </w:rPr>
                <w:lastRenderedPageBreak/>
                <w:t xml:space="preserve">On a space available basis, </w:t>
              </w:r>
            </w:ins>
            <w:del w:id="29" w:author="mkruger" w:date="2012-02-08T12:15:00Z">
              <w:r w:rsidR="00FF1B97" w:rsidRPr="00FF1B97" w:rsidDel="00C94D2E">
                <w:rPr>
                  <w:rFonts w:ascii="Verdana" w:eastAsia="Times New Roman" w:hAnsi="Verdana" w:cs="Times New Roman"/>
                  <w:color w:val="000000"/>
                  <w:sz w:val="24"/>
                  <w:szCs w:val="24"/>
                </w:rPr>
                <w:delText>A</w:delText>
              </w:r>
            </w:del>
            <w:ins w:id="30" w:author="mkruger" w:date="2012-02-08T12:15:00Z">
              <w:r>
                <w:rPr>
                  <w:rFonts w:ascii="Verdana" w:eastAsia="Times New Roman" w:hAnsi="Verdana" w:cs="Times New Roman"/>
                  <w:color w:val="000000"/>
                  <w:sz w:val="24"/>
                  <w:szCs w:val="24"/>
                </w:rPr>
                <w:t>a</w:t>
              </w:r>
            </w:ins>
            <w:r w:rsidR="00FF1B97" w:rsidRPr="00FF1B97">
              <w:rPr>
                <w:rFonts w:ascii="Verdana" w:eastAsia="Times New Roman" w:hAnsi="Verdana" w:cs="Times New Roman"/>
                <w:color w:val="000000"/>
                <w:sz w:val="24"/>
                <w:szCs w:val="24"/>
              </w:rPr>
              <w:t xml:space="preserve">pplicants who have attended another RN program in the past year may apply for admission to the Edison State College nursing programs, provided that they supply a letter of good standing from the director(s) of previous nursing program(s). The transfer applicant must meet the same admission criteria as any other nursing applicant. Students who have been academically dismissed from another nursing program are not eligible to </w:t>
            </w:r>
            <w:del w:id="31" w:author="mkruger" w:date="2012-02-21T18:41:00Z">
              <w:r w:rsidR="00FF1B97" w:rsidRPr="00FF1B97" w:rsidDel="00592341">
                <w:rPr>
                  <w:rFonts w:ascii="Verdana" w:eastAsia="Times New Roman" w:hAnsi="Verdana" w:cs="Times New Roman"/>
                  <w:color w:val="000000"/>
                  <w:sz w:val="24"/>
                  <w:szCs w:val="24"/>
                </w:rPr>
                <w:delText xml:space="preserve">apply </w:delText>
              </w:r>
            </w:del>
            <w:ins w:id="32" w:author="mkruger" w:date="2012-02-21T18:41:00Z">
              <w:r w:rsidR="00592341">
                <w:rPr>
                  <w:rFonts w:ascii="Verdana" w:eastAsia="Times New Roman" w:hAnsi="Verdana" w:cs="Times New Roman"/>
                  <w:color w:val="000000"/>
                  <w:sz w:val="24"/>
                  <w:szCs w:val="24"/>
                </w:rPr>
                <w:t xml:space="preserve">transfer </w:t>
              </w:r>
            </w:ins>
            <w:r w:rsidR="00FF1B97" w:rsidRPr="00FF1B97">
              <w:rPr>
                <w:rFonts w:ascii="Verdana" w:eastAsia="Times New Roman" w:hAnsi="Verdana" w:cs="Times New Roman"/>
                <w:color w:val="000000"/>
                <w:sz w:val="24"/>
                <w:szCs w:val="24"/>
              </w:rPr>
              <w:t>to Edison State’s Nursing Programs.</w:t>
            </w:r>
          </w:p>
          <w:p w:rsidR="00FF1B97" w:rsidRPr="00FF1B97" w:rsidRDefault="00FF1B97" w:rsidP="00FF1B97">
            <w:pPr>
              <w:spacing w:before="100" w:beforeAutospacing="1" w:after="100" w:afterAutospacing="1" w:line="240" w:lineRule="auto"/>
              <w:jc w:val="both"/>
              <w:rPr>
                <w:rFonts w:ascii="Verdana" w:eastAsia="Times New Roman" w:hAnsi="Verdana" w:cs="Times New Roman"/>
                <w:color w:val="000000"/>
                <w:sz w:val="24"/>
                <w:szCs w:val="24"/>
              </w:rPr>
            </w:pPr>
            <w:r w:rsidRPr="00FF1B97">
              <w:rPr>
                <w:rFonts w:ascii="Verdana" w:eastAsia="Times New Roman" w:hAnsi="Verdana" w:cs="Times New Roman"/>
                <w:color w:val="000000"/>
                <w:sz w:val="24"/>
                <w:szCs w:val="24"/>
              </w:rPr>
              <w:t xml:space="preserve">All nursing coursework taken elsewhere and at Edison State College must be completed within 3.5 years </w:t>
            </w:r>
            <w:del w:id="33" w:author="mkruger" w:date="2012-01-22T21:47:00Z">
              <w:r w:rsidRPr="00FF1B97" w:rsidDel="008D0924">
                <w:rPr>
                  <w:rFonts w:ascii="Verdana" w:eastAsia="Times New Roman" w:hAnsi="Verdana" w:cs="Times New Roman"/>
                  <w:color w:val="000000"/>
                  <w:sz w:val="24"/>
                  <w:szCs w:val="24"/>
                </w:rPr>
                <w:delText>(</w:delText>
              </w:r>
            </w:del>
            <w:r w:rsidRPr="00FF1B97">
              <w:rPr>
                <w:rFonts w:ascii="Verdana" w:eastAsia="Times New Roman" w:hAnsi="Verdana" w:cs="Times New Roman"/>
                <w:color w:val="000000"/>
                <w:sz w:val="24"/>
                <w:szCs w:val="24"/>
              </w:rPr>
              <w:t>from the first nursing course taken to graduation from Edison State College</w:t>
            </w:r>
            <w:del w:id="34" w:author="mkruger" w:date="2012-01-22T21:47:00Z">
              <w:r w:rsidRPr="00FF1B97" w:rsidDel="008D0924">
                <w:rPr>
                  <w:rFonts w:ascii="Verdana" w:eastAsia="Times New Roman" w:hAnsi="Verdana" w:cs="Times New Roman"/>
                  <w:color w:val="000000"/>
                  <w:sz w:val="24"/>
                  <w:szCs w:val="24"/>
                </w:rPr>
                <w:delText>)</w:delText>
              </w:r>
            </w:del>
            <w:r w:rsidRPr="00FF1B97">
              <w:rPr>
                <w:rFonts w:ascii="Verdana" w:eastAsia="Times New Roman" w:hAnsi="Verdana" w:cs="Times New Roman"/>
                <w:color w:val="000000"/>
                <w:sz w:val="24"/>
                <w:szCs w:val="24"/>
              </w:rPr>
              <w:t>. Nursing courses older than one year will not be accepted for transfer.</w:t>
            </w:r>
          </w:p>
          <w:p w:rsidR="00FF1B97" w:rsidRPr="00FF1B97" w:rsidRDefault="00FF1B97" w:rsidP="00FF1B97">
            <w:pPr>
              <w:spacing w:before="100" w:beforeAutospacing="1" w:after="100" w:afterAutospacing="1" w:line="240" w:lineRule="auto"/>
              <w:jc w:val="both"/>
              <w:rPr>
                <w:rFonts w:ascii="Verdana" w:eastAsia="Times New Roman" w:hAnsi="Verdana" w:cs="Times New Roman"/>
                <w:color w:val="000000"/>
                <w:sz w:val="24"/>
                <w:szCs w:val="24"/>
              </w:rPr>
            </w:pPr>
            <w:r w:rsidRPr="00FF1B97">
              <w:rPr>
                <w:rFonts w:ascii="Verdana" w:eastAsia="Times New Roman" w:hAnsi="Verdana" w:cs="Times New Roman"/>
                <w:color w:val="000000"/>
                <w:sz w:val="24"/>
                <w:szCs w:val="24"/>
              </w:rPr>
              <w:t>Transcripts must be evaluated by both the Nursing Director and the Records Technician at Edison State’s Registration Department prior to acceptance as an Edison State transfer nursing student. In order for transcripts to be evaluated, complete syllabi from all previously taken nursing courses must accompany the application. Any transfer nursing student must complete a minimum of 18 credit hours at Edison State</w:t>
            </w:r>
            <w:ins w:id="35" w:author="mkruger" w:date="2012-01-22T21:48:00Z">
              <w:r w:rsidR="008D0924">
                <w:rPr>
                  <w:rFonts w:ascii="Verdana" w:eastAsia="Times New Roman" w:hAnsi="Verdana" w:cs="Times New Roman"/>
                  <w:color w:val="000000"/>
                  <w:sz w:val="24"/>
                  <w:szCs w:val="24"/>
                </w:rPr>
                <w:t xml:space="preserve"> College</w:t>
              </w:r>
            </w:ins>
            <w:r w:rsidRPr="00FF1B97">
              <w:rPr>
                <w:rFonts w:ascii="Verdana" w:eastAsia="Times New Roman" w:hAnsi="Verdana" w:cs="Times New Roman"/>
                <w:color w:val="000000"/>
                <w:sz w:val="24"/>
                <w:szCs w:val="24"/>
              </w:rPr>
              <w:t xml:space="preserve"> in order to graduate from Edison State’s ADN program.</w:t>
            </w:r>
          </w:p>
          <w:p w:rsidR="00FF1B97" w:rsidRPr="00FF1B97" w:rsidRDefault="00FF1B97" w:rsidP="00FF1B97">
            <w:pPr>
              <w:spacing w:before="100" w:beforeAutospacing="1" w:after="0" w:line="240" w:lineRule="auto"/>
              <w:jc w:val="both"/>
              <w:outlineLvl w:val="2"/>
              <w:rPr>
                <w:rFonts w:ascii="Verdana" w:eastAsia="Times New Roman" w:hAnsi="Verdana" w:cs="Times New Roman"/>
                <w:b/>
                <w:bCs/>
                <w:color w:val="333366"/>
                <w:sz w:val="24"/>
                <w:szCs w:val="24"/>
              </w:rPr>
            </w:pPr>
            <w:r w:rsidRPr="00FF1B97">
              <w:rPr>
                <w:rFonts w:ascii="Verdana" w:eastAsia="Times New Roman" w:hAnsi="Verdana" w:cs="Times New Roman"/>
                <w:b/>
                <w:bCs/>
                <w:color w:val="333366"/>
                <w:sz w:val="24"/>
                <w:szCs w:val="24"/>
              </w:rPr>
              <w:t>Academic Standards:</w:t>
            </w:r>
          </w:p>
          <w:p w:rsidR="00000000" w:rsidRDefault="00FF1B97">
            <w:pPr>
              <w:numPr>
                <w:ilvl w:val="0"/>
                <w:numId w:val="1"/>
              </w:numPr>
              <w:spacing w:before="100" w:beforeAutospacing="1" w:after="100" w:afterAutospacing="1" w:line="240" w:lineRule="auto"/>
              <w:rPr>
                <w:rFonts w:ascii="Verdana" w:eastAsia="Times New Roman" w:hAnsi="Verdana" w:cs="Times New Roman"/>
                <w:color w:val="000000"/>
                <w:sz w:val="24"/>
                <w:szCs w:val="24"/>
              </w:rPr>
              <w:pPrChange w:id="36" w:author="mkruger" w:date="2012-01-22T21:55:00Z">
                <w:pPr>
                  <w:numPr>
                    <w:numId w:val="1"/>
                  </w:numPr>
                  <w:tabs>
                    <w:tab w:val="num" w:pos="720"/>
                  </w:tabs>
                  <w:spacing w:before="100" w:beforeAutospacing="1" w:after="100" w:afterAutospacing="1" w:line="240" w:lineRule="auto"/>
                  <w:ind w:left="720" w:hanging="360"/>
                  <w:jc w:val="both"/>
                </w:pPr>
              </w:pPrChange>
            </w:pPr>
            <w:r w:rsidRPr="00FF1B97">
              <w:rPr>
                <w:rFonts w:ascii="Verdana" w:eastAsia="Times New Roman" w:hAnsi="Verdana" w:cs="Times New Roman"/>
                <w:i/>
                <w:iCs/>
                <w:color w:val="000000"/>
                <w:sz w:val="24"/>
                <w:szCs w:val="24"/>
              </w:rPr>
              <w:t>General</w:t>
            </w:r>
            <w:ins w:id="37" w:author="mkruger" w:date="2012-01-22T21:48:00Z">
              <w:r w:rsidR="008D0924">
                <w:rPr>
                  <w:rFonts w:ascii="Verdana" w:eastAsia="Times New Roman" w:hAnsi="Verdana" w:cs="Times New Roman"/>
                  <w:i/>
                  <w:iCs/>
                  <w:color w:val="000000"/>
                  <w:sz w:val="24"/>
                  <w:szCs w:val="24"/>
                </w:rPr>
                <w:t xml:space="preserve"> </w:t>
              </w:r>
            </w:ins>
            <w:del w:id="38" w:author="mkruger" w:date="2012-01-22T21:48:00Z">
              <w:r w:rsidRPr="00FF1B97" w:rsidDel="008D0924">
                <w:rPr>
                  <w:rFonts w:ascii="Verdana" w:eastAsia="Times New Roman" w:hAnsi="Verdana" w:cs="Times New Roman"/>
                  <w:i/>
                  <w:iCs/>
                  <w:color w:val="000000"/>
                  <w:sz w:val="24"/>
                  <w:szCs w:val="24"/>
                </w:rPr>
                <w:delText xml:space="preserve"> </w:delText>
              </w:r>
            </w:del>
            <w:r w:rsidRPr="00FF1B97">
              <w:rPr>
                <w:rFonts w:ascii="Verdana" w:eastAsia="Times New Roman" w:hAnsi="Verdana" w:cs="Times New Roman"/>
                <w:i/>
                <w:iCs/>
                <w:color w:val="000000"/>
                <w:sz w:val="24"/>
                <w:szCs w:val="24"/>
              </w:rPr>
              <w:t>Education Courses</w:t>
            </w:r>
            <w:r w:rsidRPr="00FF1B97">
              <w:rPr>
                <w:rFonts w:ascii="Verdana" w:eastAsia="Times New Roman" w:hAnsi="Verdana" w:cs="Times New Roman"/>
                <w:color w:val="000000"/>
                <w:sz w:val="24"/>
                <w:szCs w:val="24"/>
              </w:rPr>
              <w:br/>
              <w:t>A student must earn a minimum grade of “C” or above in all general education courses required in the Nursing Program. General education courses may be taken prior to entering the nursing program and must be completed prior to beginning the last semester of nursing course work. Any course with a grade of “D” or below must be repeated.</w:t>
            </w:r>
            <w:r w:rsidRPr="00FF1B97">
              <w:rPr>
                <w:rFonts w:ascii="Verdana" w:eastAsia="Times New Roman" w:hAnsi="Verdana" w:cs="Times New Roman"/>
                <w:color w:val="000000"/>
                <w:sz w:val="24"/>
                <w:szCs w:val="24"/>
              </w:rPr>
              <w:br/>
              <w:t xml:space="preserve">  </w:t>
            </w:r>
          </w:p>
          <w:p w:rsidR="00000000" w:rsidRDefault="00FF1B97">
            <w:pPr>
              <w:numPr>
                <w:ilvl w:val="0"/>
                <w:numId w:val="1"/>
              </w:numPr>
              <w:spacing w:before="100" w:beforeAutospacing="1" w:after="100" w:afterAutospacing="1" w:line="240" w:lineRule="auto"/>
              <w:rPr>
                <w:rFonts w:ascii="Verdana" w:eastAsia="Times New Roman" w:hAnsi="Verdana" w:cs="Times New Roman"/>
                <w:color w:val="000000"/>
                <w:sz w:val="24"/>
                <w:szCs w:val="24"/>
              </w:rPr>
              <w:pPrChange w:id="39" w:author="mkruger" w:date="2012-01-22T21:54:00Z">
                <w:pPr>
                  <w:numPr>
                    <w:numId w:val="1"/>
                  </w:numPr>
                  <w:tabs>
                    <w:tab w:val="num" w:pos="720"/>
                  </w:tabs>
                  <w:spacing w:before="100" w:beforeAutospacing="1" w:after="100" w:afterAutospacing="1" w:line="240" w:lineRule="auto"/>
                  <w:ind w:left="720" w:hanging="360"/>
                  <w:jc w:val="both"/>
                </w:pPr>
              </w:pPrChange>
            </w:pPr>
            <w:r w:rsidRPr="00FF1B97">
              <w:rPr>
                <w:rFonts w:ascii="Verdana" w:eastAsia="Times New Roman" w:hAnsi="Verdana" w:cs="Times New Roman"/>
                <w:i/>
                <w:iCs/>
                <w:color w:val="000000"/>
                <w:sz w:val="24"/>
                <w:szCs w:val="24"/>
              </w:rPr>
              <w:t>Registration for Nursing Courses</w:t>
            </w:r>
            <w:r w:rsidRPr="00FF1B97">
              <w:rPr>
                <w:rFonts w:ascii="Verdana" w:eastAsia="Times New Roman" w:hAnsi="Verdana" w:cs="Times New Roman"/>
                <w:color w:val="000000"/>
                <w:sz w:val="24"/>
                <w:szCs w:val="24"/>
              </w:rPr>
              <w:br/>
              <w:t>In order to enroll in a course with an NUR prefix, a student must be officially accepted into the Nursing Program. Any exceptions to this policy require written approval of the District Director of Nursing.</w:t>
            </w:r>
            <w:r w:rsidRPr="00FF1B97">
              <w:rPr>
                <w:rFonts w:ascii="Verdana" w:eastAsia="Times New Roman" w:hAnsi="Verdana" w:cs="Times New Roman"/>
                <w:color w:val="000000"/>
                <w:sz w:val="24"/>
                <w:szCs w:val="24"/>
              </w:rPr>
              <w:br/>
              <w:t xml:space="preserve">  </w:t>
            </w:r>
          </w:p>
          <w:p w:rsidR="00000000" w:rsidRDefault="00FF1B97">
            <w:pPr>
              <w:numPr>
                <w:ilvl w:val="0"/>
                <w:numId w:val="1"/>
              </w:numPr>
              <w:spacing w:before="100" w:beforeAutospacing="1" w:after="100" w:afterAutospacing="1" w:line="240" w:lineRule="auto"/>
              <w:rPr>
                <w:rFonts w:ascii="Verdana" w:eastAsia="Times New Roman" w:hAnsi="Verdana" w:cs="Times New Roman"/>
                <w:color w:val="000000"/>
                <w:sz w:val="24"/>
                <w:szCs w:val="24"/>
              </w:rPr>
              <w:pPrChange w:id="40" w:author="mkruger" w:date="2012-01-22T21:55:00Z">
                <w:pPr>
                  <w:numPr>
                    <w:numId w:val="1"/>
                  </w:numPr>
                  <w:tabs>
                    <w:tab w:val="num" w:pos="720"/>
                  </w:tabs>
                  <w:spacing w:before="100" w:beforeAutospacing="1" w:after="100" w:afterAutospacing="1" w:line="240" w:lineRule="auto"/>
                  <w:ind w:left="720" w:hanging="360"/>
                  <w:jc w:val="both"/>
                </w:pPr>
              </w:pPrChange>
            </w:pPr>
            <w:r w:rsidRPr="00FF1B97">
              <w:rPr>
                <w:rFonts w:ascii="Verdana" w:eastAsia="Times New Roman" w:hAnsi="Verdana" w:cs="Times New Roman"/>
                <w:i/>
                <w:iCs/>
                <w:color w:val="000000"/>
                <w:sz w:val="24"/>
                <w:szCs w:val="24"/>
              </w:rPr>
              <w:t>Computer Usage</w:t>
            </w:r>
            <w:r w:rsidRPr="00FF1B97">
              <w:rPr>
                <w:rFonts w:ascii="Verdana" w:eastAsia="Times New Roman" w:hAnsi="Verdana" w:cs="Times New Roman"/>
                <w:color w:val="000000"/>
                <w:sz w:val="24"/>
                <w:szCs w:val="24"/>
              </w:rPr>
              <w:br/>
              <w:t>Basic computer knowledge is required to complete some assignments in nursing courses. Many nursing courses utilize web-based instruction. Instructors in those courses will provide classroom demonstrations of web-based materials.</w:t>
            </w:r>
            <w:r w:rsidRPr="00FF1B97">
              <w:rPr>
                <w:rFonts w:ascii="Verdana" w:eastAsia="Times New Roman" w:hAnsi="Verdana" w:cs="Times New Roman"/>
                <w:color w:val="000000"/>
                <w:sz w:val="24"/>
                <w:szCs w:val="24"/>
              </w:rPr>
              <w:br/>
              <w:t xml:space="preserve">  </w:t>
            </w:r>
          </w:p>
          <w:p w:rsidR="00000000" w:rsidRDefault="00FF1B97">
            <w:pPr>
              <w:numPr>
                <w:ilvl w:val="0"/>
                <w:numId w:val="1"/>
              </w:numPr>
              <w:spacing w:before="100" w:beforeAutospacing="1" w:after="100" w:afterAutospacing="1" w:line="240" w:lineRule="auto"/>
              <w:rPr>
                <w:rFonts w:ascii="Verdana" w:eastAsia="Times New Roman" w:hAnsi="Verdana" w:cs="Times New Roman"/>
                <w:color w:val="000000"/>
                <w:sz w:val="24"/>
                <w:szCs w:val="24"/>
              </w:rPr>
              <w:pPrChange w:id="41" w:author="mkruger" w:date="2012-01-22T21:55:00Z">
                <w:pPr>
                  <w:numPr>
                    <w:numId w:val="1"/>
                  </w:numPr>
                  <w:tabs>
                    <w:tab w:val="num" w:pos="720"/>
                  </w:tabs>
                  <w:spacing w:before="100" w:beforeAutospacing="1" w:after="100" w:afterAutospacing="1" w:line="240" w:lineRule="auto"/>
                  <w:ind w:left="720" w:hanging="360"/>
                  <w:jc w:val="both"/>
                </w:pPr>
              </w:pPrChange>
            </w:pPr>
            <w:r w:rsidRPr="00FF1B97">
              <w:rPr>
                <w:rFonts w:ascii="Verdana" w:eastAsia="Times New Roman" w:hAnsi="Verdana" w:cs="Times New Roman"/>
                <w:i/>
                <w:iCs/>
                <w:color w:val="000000"/>
                <w:sz w:val="24"/>
                <w:szCs w:val="24"/>
              </w:rPr>
              <w:t>Academic Progression</w:t>
            </w:r>
            <w:r w:rsidRPr="00FF1B97">
              <w:rPr>
                <w:rFonts w:ascii="Verdana" w:eastAsia="Times New Roman" w:hAnsi="Verdana" w:cs="Times New Roman"/>
                <w:color w:val="000000"/>
                <w:sz w:val="24"/>
                <w:szCs w:val="24"/>
              </w:rPr>
              <w:br/>
            </w:r>
            <w:r w:rsidRPr="00FF1B97">
              <w:rPr>
                <w:rFonts w:ascii="Verdana" w:eastAsia="Times New Roman" w:hAnsi="Verdana" w:cs="Times New Roman"/>
                <w:color w:val="000000"/>
                <w:sz w:val="24"/>
                <w:szCs w:val="24"/>
              </w:rPr>
              <w:lastRenderedPageBreak/>
              <w:t>A grade of “C” or higher (minimum passing score of 77 percent) must be achieved in each classroom-based nursing course in order to progress to the next course in the curriculum. A grade of “S” (satisfactory) must be achieved in each clinical nursing course. Since many of the courses in the curriculum have both theory and clinical components, and since each is a co</w:t>
            </w:r>
            <w:ins w:id="42" w:author="mkruger" w:date="2012-01-22T21:56:00Z">
              <w:r w:rsidR="0039756D">
                <w:rPr>
                  <w:rFonts w:ascii="Verdana" w:eastAsia="Times New Roman" w:hAnsi="Verdana" w:cs="Times New Roman"/>
                  <w:color w:val="000000"/>
                  <w:sz w:val="24"/>
                  <w:szCs w:val="24"/>
                </w:rPr>
                <w:t>-</w:t>
              </w:r>
            </w:ins>
            <w:r w:rsidRPr="00FF1B97">
              <w:rPr>
                <w:rFonts w:ascii="Verdana" w:eastAsia="Times New Roman" w:hAnsi="Verdana" w:cs="Times New Roman"/>
                <w:color w:val="000000"/>
                <w:sz w:val="24"/>
                <w:szCs w:val="24"/>
              </w:rPr>
              <w:t>requisite of the other, both must be passed successfully in the same semester in order for the student to progress to the next course in the curriculum.</w:t>
            </w:r>
            <w:r w:rsidRPr="00FF1B97">
              <w:rPr>
                <w:rFonts w:ascii="Verdana" w:eastAsia="Times New Roman" w:hAnsi="Verdana" w:cs="Times New Roman"/>
                <w:color w:val="000000"/>
                <w:sz w:val="24"/>
                <w:szCs w:val="24"/>
              </w:rPr>
              <w:br/>
              <w:t xml:space="preserve">  </w:t>
            </w:r>
          </w:p>
          <w:p w:rsidR="00000000" w:rsidRDefault="00FF1B97">
            <w:pPr>
              <w:numPr>
                <w:ilvl w:val="0"/>
                <w:numId w:val="1"/>
              </w:numPr>
              <w:spacing w:before="100" w:beforeAutospacing="1" w:after="100" w:afterAutospacing="1" w:line="240" w:lineRule="auto"/>
              <w:rPr>
                <w:rFonts w:ascii="Verdana" w:eastAsia="Times New Roman" w:hAnsi="Verdana" w:cs="Times New Roman"/>
                <w:color w:val="000000"/>
                <w:sz w:val="24"/>
                <w:szCs w:val="24"/>
              </w:rPr>
              <w:pPrChange w:id="43" w:author="mkruger" w:date="2012-01-22T21:57:00Z">
                <w:pPr>
                  <w:numPr>
                    <w:numId w:val="1"/>
                  </w:numPr>
                  <w:tabs>
                    <w:tab w:val="num" w:pos="720"/>
                  </w:tabs>
                  <w:spacing w:before="100" w:beforeAutospacing="1" w:after="100" w:afterAutospacing="1" w:line="240" w:lineRule="auto"/>
                  <w:ind w:left="720" w:hanging="360"/>
                  <w:jc w:val="both"/>
                </w:pPr>
              </w:pPrChange>
            </w:pPr>
            <w:r w:rsidRPr="00FF1B97">
              <w:rPr>
                <w:rFonts w:ascii="Verdana" w:eastAsia="Times New Roman" w:hAnsi="Verdana" w:cs="Times New Roman"/>
                <w:i/>
                <w:iCs/>
                <w:color w:val="000000"/>
                <w:sz w:val="24"/>
                <w:szCs w:val="24"/>
              </w:rPr>
              <w:t>Graduation Requirement</w:t>
            </w:r>
            <w:r w:rsidRPr="00FF1B97">
              <w:rPr>
                <w:rFonts w:ascii="Verdana" w:eastAsia="Times New Roman" w:hAnsi="Verdana" w:cs="Times New Roman"/>
                <w:color w:val="000000"/>
                <w:sz w:val="24"/>
                <w:szCs w:val="24"/>
              </w:rPr>
              <w:br/>
              <w:t>Satisfactory completion of the 72 semester hours of approved credit with a grade of “C” or higher is required to graduate.</w:t>
            </w:r>
            <w:r w:rsidRPr="00FF1B97">
              <w:rPr>
                <w:rFonts w:ascii="Verdana" w:eastAsia="Times New Roman" w:hAnsi="Verdana" w:cs="Times New Roman"/>
                <w:color w:val="000000"/>
                <w:sz w:val="24"/>
                <w:szCs w:val="24"/>
              </w:rPr>
              <w:br/>
              <w:t xml:space="preserve">  </w:t>
            </w:r>
          </w:p>
          <w:p w:rsidR="00000000" w:rsidRDefault="00FF1B97">
            <w:pPr>
              <w:numPr>
                <w:ilvl w:val="0"/>
                <w:numId w:val="1"/>
              </w:numPr>
              <w:spacing w:before="100" w:beforeAutospacing="1" w:after="100" w:afterAutospacing="1" w:line="240" w:lineRule="auto"/>
              <w:rPr>
                <w:rFonts w:ascii="Verdana" w:eastAsia="Times New Roman" w:hAnsi="Verdana" w:cs="Times New Roman"/>
                <w:color w:val="000000"/>
                <w:sz w:val="24"/>
                <w:szCs w:val="24"/>
              </w:rPr>
              <w:pPrChange w:id="44" w:author="mkruger" w:date="2012-01-22T21:57:00Z">
                <w:pPr>
                  <w:numPr>
                    <w:numId w:val="1"/>
                  </w:numPr>
                  <w:tabs>
                    <w:tab w:val="num" w:pos="720"/>
                  </w:tabs>
                  <w:spacing w:before="100" w:beforeAutospacing="1" w:after="100" w:afterAutospacing="1" w:line="240" w:lineRule="auto"/>
                  <w:ind w:left="720" w:hanging="360"/>
                  <w:jc w:val="both"/>
                </w:pPr>
              </w:pPrChange>
            </w:pPr>
            <w:r w:rsidRPr="00FF1B97">
              <w:rPr>
                <w:rFonts w:ascii="Verdana" w:eastAsia="Times New Roman" w:hAnsi="Verdana" w:cs="Times New Roman"/>
                <w:i/>
                <w:iCs/>
                <w:color w:val="000000"/>
                <w:sz w:val="24"/>
                <w:szCs w:val="24"/>
              </w:rPr>
              <w:t>Licensure Requirement</w:t>
            </w:r>
            <w:r w:rsidRPr="00FF1B97">
              <w:rPr>
                <w:rFonts w:ascii="Verdana" w:eastAsia="Times New Roman" w:hAnsi="Verdana" w:cs="Times New Roman"/>
                <w:color w:val="000000"/>
                <w:sz w:val="24"/>
                <w:szCs w:val="24"/>
              </w:rPr>
              <w:br/>
              <w:t xml:space="preserve">Graduates of this program are eligible to take the NCLEX-RN examination to become registered nurses. Fees and a physical exam are required by the Florida Board of Nursing for the Licensure Examination. </w:t>
            </w:r>
          </w:p>
          <w:p w:rsidR="00FF1B97" w:rsidRPr="00FF1B97" w:rsidRDefault="00FF1B97" w:rsidP="00FF1B97">
            <w:pPr>
              <w:spacing w:before="100" w:beforeAutospacing="1" w:after="100" w:afterAutospacing="1" w:line="240" w:lineRule="auto"/>
              <w:jc w:val="both"/>
              <w:rPr>
                <w:rFonts w:ascii="Verdana" w:eastAsia="Times New Roman" w:hAnsi="Verdana" w:cs="Times New Roman"/>
                <w:color w:val="000000"/>
                <w:sz w:val="24"/>
                <w:szCs w:val="24"/>
              </w:rPr>
            </w:pPr>
            <w:r w:rsidRPr="00FF1B97">
              <w:rPr>
                <w:rFonts w:ascii="Verdana" w:eastAsia="Times New Roman" w:hAnsi="Verdana" w:cs="Times New Roman"/>
                <w:color w:val="000000"/>
                <w:sz w:val="24"/>
                <w:szCs w:val="24"/>
              </w:rPr>
              <w:t xml:space="preserve">If an applicant has been convicted, had any adjudication withheld, or has any criminal charges pending other than a minor traffic violation, the applicant is advised to seek counseling from the Florida Board of Nursing regarding possible limitations toward licensure prior to applying for entrance to an Edison State </w:t>
            </w:r>
            <w:ins w:id="45" w:author="mkruger" w:date="2012-01-22T21:58:00Z">
              <w:r w:rsidR="0039756D">
                <w:rPr>
                  <w:rFonts w:ascii="Verdana" w:eastAsia="Times New Roman" w:hAnsi="Verdana" w:cs="Times New Roman"/>
                  <w:color w:val="000000"/>
                  <w:sz w:val="24"/>
                  <w:szCs w:val="24"/>
                </w:rPr>
                <w:t xml:space="preserve">College Associate Degree </w:t>
              </w:r>
            </w:ins>
            <w:r w:rsidRPr="00FF1B97">
              <w:rPr>
                <w:rFonts w:ascii="Verdana" w:eastAsia="Times New Roman" w:hAnsi="Verdana" w:cs="Times New Roman"/>
                <w:color w:val="000000"/>
                <w:sz w:val="24"/>
                <w:szCs w:val="24"/>
              </w:rPr>
              <w:t xml:space="preserve">Nursing Program. </w:t>
            </w:r>
            <w:del w:id="46" w:author="mkruger" w:date="2012-01-22T21:58:00Z">
              <w:r w:rsidRPr="00FF1B97" w:rsidDel="0039756D">
                <w:rPr>
                  <w:rFonts w:ascii="Verdana" w:eastAsia="Times New Roman" w:hAnsi="Verdana" w:cs="Times New Roman"/>
                  <w:color w:val="000000"/>
                  <w:sz w:val="24"/>
                  <w:szCs w:val="24"/>
                </w:rPr>
                <w:delText>Students with an arrest record must meet with the District Director of Nursing upon admission to discuss this issue.</w:delText>
              </w:r>
            </w:del>
          </w:p>
          <w:p w:rsidR="00FF1B97" w:rsidRPr="00FF1B97" w:rsidRDefault="00FF1B97" w:rsidP="00FF1B97">
            <w:pPr>
              <w:spacing w:before="100" w:beforeAutospacing="1" w:after="0" w:line="240" w:lineRule="auto"/>
              <w:jc w:val="both"/>
              <w:outlineLvl w:val="2"/>
              <w:rPr>
                <w:rFonts w:ascii="Verdana" w:eastAsia="Times New Roman" w:hAnsi="Verdana" w:cs="Times New Roman"/>
                <w:b/>
                <w:bCs/>
                <w:color w:val="333366"/>
                <w:sz w:val="24"/>
                <w:szCs w:val="24"/>
              </w:rPr>
            </w:pPr>
            <w:r w:rsidRPr="00FF1B97">
              <w:rPr>
                <w:rFonts w:ascii="Verdana" w:eastAsia="Times New Roman" w:hAnsi="Verdana" w:cs="Times New Roman"/>
                <w:b/>
                <w:bCs/>
                <w:color w:val="333366"/>
                <w:sz w:val="24"/>
                <w:szCs w:val="24"/>
              </w:rPr>
              <w:t>Nurses May Earn:</w:t>
            </w:r>
          </w:p>
          <w:p w:rsidR="00FF1B97" w:rsidRPr="00FF1B97" w:rsidRDefault="00FF1B97" w:rsidP="00FF1B97">
            <w:pPr>
              <w:spacing w:before="100" w:beforeAutospacing="1" w:after="100" w:afterAutospacing="1" w:line="240" w:lineRule="auto"/>
              <w:jc w:val="both"/>
              <w:rPr>
                <w:rFonts w:ascii="Verdana" w:eastAsia="Times New Roman" w:hAnsi="Verdana" w:cs="Times New Roman"/>
                <w:color w:val="000000"/>
                <w:sz w:val="24"/>
                <w:szCs w:val="24"/>
              </w:rPr>
            </w:pPr>
            <w:r w:rsidRPr="00FF1B97">
              <w:rPr>
                <w:rFonts w:ascii="Verdana" w:eastAsia="Times New Roman" w:hAnsi="Verdana" w:cs="Times New Roman"/>
                <w:color w:val="000000"/>
                <w:sz w:val="24"/>
                <w:szCs w:val="24"/>
              </w:rPr>
              <w:t>Entry level Registered Nurses (RN’s) generally earn $20.00 or more per hour or over $40,000 per year according to hospital systems in the local market.*</w:t>
            </w:r>
          </w:p>
          <w:p w:rsidR="00FF1B97" w:rsidRPr="00FF1B97" w:rsidRDefault="00FF1B97" w:rsidP="00FF1B97">
            <w:pPr>
              <w:spacing w:before="100" w:beforeAutospacing="1" w:after="100" w:afterAutospacing="1" w:line="240" w:lineRule="auto"/>
              <w:jc w:val="both"/>
              <w:rPr>
                <w:rFonts w:ascii="Verdana" w:eastAsia="Times New Roman" w:hAnsi="Verdana" w:cs="Times New Roman"/>
                <w:color w:val="000000"/>
                <w:sz w:val="24"/>
                <w:szCs w:val="24"/>
              </w:rPr>
            </w:pPr>
            <w:r w:rsidRPr="00FF1B97">
              <w:rPr>
                <w:rFonts w:ascii="Verdana" w:eastAsia="Times New Roman" w:hAnsi="Verdana" w:cs="Times New Roman"/>
                <w:color w:val="000000"/>
                <w:sz w:val="24"/>
                <w:szCs w:val="24"/>
              </w:rPr>
              <w:t>According to the U.S. Department of Labor, there are 58,700 national openings per year. Consistently, 90% of Edison State graduates from this program are locally placed.*</w:t>
            </w:r>
          </w:p>
          <w:p w:rsidR="00FF1B97" w:rsidRPr="00FF1B97" w:rsidRDefault="00FF1B97" w:rsidP="00FF1B97">
            <w:pPr>
              <w:spacing w:before="100" w:beforeAutospacing="1" w:after="100" w:afterAutospacing="1" w:line="240" w:lineRule="auto"/>
              <w:jc w:val="both"/>
              <w:rPr>
                <w:rFonts w:ascii="Verdana" w:eastAsia="Times New Roman" w:hAnsi="Verdana" w:cs="Times New Roman"/>
                <w:color w:val="000000"/>
                <w:sz w:val="24"/>
                <w:szCs w:val="24"/>
              </w:rPr>
            </w:pPr>
            <w:r w:rsidRPr="00FF1B97">
              <w:rPr>
                <w:rFonts w:ascii="Verdana" w:eastAsia="Times New Roman" w:hAnsi="Verdana" w:cs="Times New Roman"/>
                <w:color w:val="000000"/>
                <w:sz w:val="24"/>
                <w:szCs w:val="24"/>
              </w:rPr>
              <w:t xml:space="preserve">* </w:t>
            </w:r>
            <w:hyperlink r:id="rId10" w:tgtFrame="_blank" w:history="1">
              <w:r w:rsidRPr="00FF1B97">
                <w:rPr>
                  <w:rFonts w:ascii="Verdana" w:eastAsia="Times New Roman" w:hAnsi="Verdana" w:cs="Times New Roman"/>
                  <w:color w:val="333366"/>
                  <w:sz w:val="24"/>
                </w:rPr>
                <w:t>http://www.bls.gov</w:t>
              </w:r>
            </w:hyperlink>
          </w:p>
          <w:p w:rsidR="00FF1B97" w:rsidRPr="00FF1B97" w:rsidRDefault="00FF1B97" w:rsidP="00FF1B97">
            <w:pPr>
              <w:spacing w:before="100" w:beforeAutospacing="1" w:after="0" w:line="240" w:lineRule="auto"/>
              <w:jc w:val="both"/>
              <w:outlineLvl w:val="2"/>
              <w:rPr>
                <w:rFonts w:ascii="Verdana" w:eastAsia="Times New Roman" w:hAnsi="Verdana" w:cs="Times New Roman"/>
                <w:b/>
                <w:bCs/>
                <w:color w:val="333366"/>
                <w:sz w:val="24"/>
                <w:szCs w:val="24"/>
              </w:rPr>
            </w:pPr>
            <w:r w:rsidRPr="00FF1B97">
              <w:rPr>
                <w:rFonts w:ascii="Verdana" w:eastAsia="Times New Roman" w:hAnsi="Verdana" w:cs="Times New Roman"/>
                <w:b/>
                <w:bCs/>
                <w:color w:val="333366"/>
                <w:sz w:val="24"/>
                <w:szCs w:val="24"/>
              </w:rPr>
              <w:t>Career Opportunities for a Registered Nurse:</w:t>
            </w:r>
          </w:p>
          <w:p w:rsidR="00FF1B97" w:rsidRPr="00FF1B97" w:rsidRDefault="00FF1B97" w:rsidP="00FF1B97">
            <w:pPr>
              <w:spacing w:before="100" w:beforeAutospacing="1" w:after="100" w:afterAutospacing="1" w:line="240" w:lineRule="auto"/>
              <w:jc w:val="both"/>
              <w:rPr>
                <w:rFonts w:ascii="Verdana" w:eastAsia="Times New Roman" w:hAnsi="Verdana" w:cs="Times New Roman"/>
                <w:color w:val="000000"/>
                <w:sz w:val="24"/>
                <w:szCs w:val="24"/>
              </w:rPr>
            </w:pPr>
            <w:r w:rsidRPr="00FF1B97">
              <w:rPr>
                <w:rFonts w:ascii="Verdana" w:eastAsia="Times New Roman" w:hAnsi="Verdana" w:cs="Times New Roman"/>
                <w:color w:val="000000"/>
                <w:sz w:val="24"/>
                <w:szCs w:val="24"/>
              </w:rPr>
              <w:t>A Registered Nurse is in high demand throughout the United States. The Registered Nurse will find opportunities in:</w:t>
            </w:r>
          </w:p>
          <w:p w:rsidR="00FF1B97" w:rsidRPr="00FF1B97" w:rsidRDefault="00FF1B97" w:rsidP="00FF1B97">
            <w:pPr>
              <w:numPr>
                <w:ilvl w:val="0"/>
                <w:numId w:val="2"/>
              </w:numPr>
              <w:spacing w:before="100" w:beforeAutospacing="1" w:after="100" w:afterAutospacing="1" w:line="240" w:lineRule="auto"/>
              <w:jc w:val="both"/>
              <w:rPr>
                <w:rFonts w:ascii="Verdana" w:eastAsia="Times New Roman" w:hAnsi="Verdana" w:cs="Times New Roman"/>
                <w:color w:val="000000"/>
                <w:sz w:val="24"/>
                <w:szCs w:val="24"/>
              </w:rPr>
            </w:pPr>
            <w:r w:rsidRPr="00FF1B97">
              <w:rPr>
                <w:rFonts w:ascii="Verdana" w:eastAsia="Times New Roman" w:hAnsi="Verdana" w:cs="Times New Roman"/>
                <w:color w:val="000000"/>
                <w:sz w:val="24"/>
                <w:szCs w:val="24"/>
              </w:rPr>
              <w:t xml:space="preserve">Hospitals </w:t>
            </w:r>
          </w:p>
          <w:p w:rsidR="00FF1B97" w:rsidRPr="00FF1B97" w:rsidRDefault="00FF1B97" w:rsidP="00FF1B97">
            <w:pPr>
              <w:numPr>
                <w:ilvl w:val="0"/>
                <w:numId w:val="2"/>
              </w:numPr>
              <w:spacing w:before="100" w:beforeAutospacing="1" w:after="100" w:afterAutospacing="1" w:line="240" w:lineRule="auto"/>
              <w:jc w:val="both"/>
              <w:rPr>
                <w:rFonts w:ascii="Verdana" w:eastAsia="Times New Roman" w:hAnsi="Verdana" w:cs="Times New Roman"/>
                <w:color w:val="000000"/>
                <w:sz w:val="24"/>
                <w:szCs w:val="24"/>
              </w:rPr>
            </w:pPr>
            <w:r w:rsidRPr="00FF1B97">
              <w:rPr>
                <w:rFonts w:ascii="Verdana" w:eastAsia="Times New Roman" w:hAnsi="Verdana" w:cs="Times New Roman"/>
                <w:color w:val="000000"/>
                <w:sz w:val="24"/>
                <w:szCs w:val="24"/>
              </w:rPr>
              <w:lastRenderedPageBreak/>
              <w:t xml:space="preserve">Outpatient Centers </w:t>
            </w:r>
          </w:p>
          <w:p w:rsidR="00FF1B97" w:rsidRPr="00FF1B97" w:rsidRDefault="00FF1B97" w:rsidP="00FF1B97">
            <w:pPr>
              <w:numPr>
                <w:ilvl w:val="0"/>
                <w:numId w:val="2"/>
              </w:numPr>
              <w:spacing w:before="100" w:beforeAutospacing="1" w:after="100" w:afterAutospacing="1" w:line="240" w:lineRule="auto"/>
              <w:jc w:val="both"/>
              <w:rPr>
                <w:rFonts w:ascii="Verdana" w:eastAsia="Times New Roman" w:hAnsi="Verdana" w:cs="Times New Roman"/>
                <w:color w:val="000000"/>
                <w:sz w:val="24"/>
                <w:szCs w:val="24"/>
              </w:rPr>
            </w:pPr>
            <w:r w:rsidRPr="00FF1B97">
              <w:rPr>
                <w:rFonts w:ascii="Verdana" w:eastAsia="Times New Roman" w:hAnsi="Verdana" w:cs="Times New Roman"/>
                <w:color w:val="000000"/>
                <w:sz w:val="24"/>
                <w:szCs w:val="24"/>
              </w:rPr>
              <w:t xml:space="preserve">Doctors’ Offices </w:t>
            </w:r>
          </w:p>
          <w:p w:rsidR="00FF1B97" w:rsidRPr="00FF1B97" w:rsidRDefault="00FF1B97" w:rsidP="00FF1B97">
            <w:pPr>
              <w:numPr>
                <w:ilvl w:val="0"/>
                <w:numId w:val="2"/>
              </w:numPr>
              <w:spacing w:before="100" w:beforeAutospacing="1" w:after="100" w:afterAutospacing="1" w:line="240" w:lineRule="auto"/>
              <w:jc w:val="both"/>
              <w:rPr>
                <w:rFonts w:ascii="Verdana" w:eastAsia="Times New Roman" w:hAnsi="Verdana" w:cs="Times New Roman"/>
                <w:color w:val="000000"/>
                <w:sz w:val="24"/>
                <w:szCs w:val="24"/>
              </w:rPr>
            </w:pPr>
            <w:r w:rsidRPr="00FF1B97">
              <w:rPr>
                <w:rFonts w:ascii="Verdana" w:eastAsia="Times New Roman" w:hAnsi="Verdana" w:cs="Times New Roman"/>
                <w:color w:val="000000"/>
                <w:sz w:val="24"/>
                <w:szCs w:val="24"/>
              </w:rPr>
              <w:t xml:space="preserve">Clinics </w:t>
            </w:r>
          </w:p>
          <w:p w:rsidR="00FF1B97" w:rsidRPr="00FF1B97" w:rsidRDefault="00FF1B97" w:rsidP="00FF1B97">
            <w:pPr>
              <w:numPr>
                <w:ilvl w:val="0"/>
                <w:numId w:val="2"/>
              </w:numPr>
              <w:spacing w:before="100" w:beforeAutospacing="1" w:after="100" w:afterAutospacing="1" w:line="240" w:lineRule="auto"/>
              <w:jc w:val="both"/>
              <w:rPr>
                <w:rFonts w:ascii="Verdana" w:eastAsia="Times New Roman" w:hAnsi="Verdana" w:cs="Times New Roman"/>
                <w:color w:val="000000"/>
                <w:sz w:val="24"/>
                <w:szCs w:val="24"/>
              </w:rPr>
            </w:pPr>
            <w:r w:rsidRPr="00FF1B97">
              <w:rPr>
                <w:rFonts w:ascii="Verdana" w:eastAsia="Times New Roman" w:hAnsi="Verdana" w:cs="Times New Roman"/>
                <w:color w:val="000000"/>
                <w:sz w:val="24"/>
                <w:szCs w:val="24"/>
              </w:rPr>
              <w:t xml:space="preserve">Research Facilities </w:t>
            </w:r>
          </w:p>
          <w:p w:rsidR="00FF1B97" w:rsidRPr="00FF1B97" w:rsidRDefault="00FF1B97" w:rsidP="00FF1B97">
            <w:pPr>
              <w:numPr>
                <w:ilvl w:val="0"/>
                <w:numId w:val="2"/>
              </w:numPr>
              <w:spacing w:before="100" w:beforeAutospacing="1" w:after="100" w:afterAutospacing="1" w:line="240" w:lineRule="auto"/>
              <w:jc w:val="both"/>
              <w:rPr>
                <w:rFonts w:ascii="Verdana" w:eastAsia="Times New Roman" w:hAnsi="Verdana" w:cs="Times New Roman"/>
                <w:color w:val="000000"/>
                <w:sz w:val="24"/>
                <w:szCs w:val="24"/>
              </w:rPr>
            </w:pPr>
            <w:r w:rsidRPr="00FF1B97">
              <w:rPr>
                <w:rFonts w:ascii="Verdana" w:eastAsia="Times New Roman" w:hAnsi="Verdana" w:cs="Times New Roman"/>
                <w:color w:val="000000"/>
                <w:sz w:val="24"/>
                <w:szCs w:val="24"/>
              </w:rPr>
              <w:t xml:space="preserve">Nursing Homes </w:t>
            </w:r>
          </w:p>
          <w:p w:rsidR="00FF1B97" w:rsidRPr="00FF1B97" w:rsidRDefault="00FF1B97" w:rsidP="00FF1B97">
            <w:pPr>
              <w:numPr>
                <w:ilvl w:val="0"/>
                <w:numId w:val="2"/>
              </w:numPr>
              <w:spacing w:before="100" w:beforeAutospacing="1" w:after="100" w:afterAutospacing="1" w:line="240" w:lineRule="auto"/>
              <w:jc w:val="both"/>
              <w:rPr>
                <w:rFonts w:ascii="Verdana" w:eastAsia="Times New Roman" w:hAnsi="Verdana" w:cs="Times New Roman"/>
                <w:color w:val="000000"/>
                <w:sz w:val="24"/>
                <w:szCs w:val="24"/>
              </w:rPr>
            </w:pPr>
            <w:r w:rsidRPr="00FF1B97">
              <w:rPr>
                <w:rFonts w:ascii="Verdana" w:eastAsia="Times New Roman" w:hAnsi="Verdana" w:cs="Times New Roman"/>
                <w:color w:val="000000"/>
                <w:sz w:val="24"/>
                <w:szCs w:val="24"/>
              </w:rPr>
              <w:t xml:space="preserve">Home Health Care (and many more areas) </w:t>
            </w:r>
          </w:p>
          <w:p w:rsidR="00FF1B97" w:rsidRPr="00FF1B97" w:rsidRDefault="00FF1B97" w:rsidP="00FF1B97">
            <w:pPr>
              <w:spacing w:before="100" w:beforeAutospacing="1" w:after="0" w:line="240" w:lineRule="auto"/>
              <w:jc w:val="both"/>
              <w:outlineLvl w:val="2"/>
              <w:rPr>
                <w:rFonts w:ascii="Verdana" w:eastAsia="Times New Roman" w:hAnsi="Verdana" w:cs="Times New Roman"/>
                <w:b/>
                <w:bCs/>
                <w:color w:val="333366"/>
                <w:sz w:val="24"/>
                <w:szCs w:val="24"/>
              </w:rPr>
            </w:pPr>
            <w:r w:rsidRPr="00FF1B97">
              <w:rPr>
                <w:rFonts w:ascii="Verdana" w:eastAsia="Times New Roman" w:hAnsi="Verdana" w:cs="Times New Roman"/>
                <w:b/>
                <w:bCs/>
                <w:color w:val="333366"/>
                <w:sz w:val="24"/>
                <w:szCs w:val="24"/>
              </w:rPr>
              <w:t>Continuing Toward A Bachelor’s Degree?</w:t>
            </w:r>
          </w:p>
          <w:p w:rsidR="00FF1B97" w:rsidRPr="00FF1B97" w:rsidRDefault="00FF1B97" w:rsidP="00FF1B97">
            <w:pPr>
              <w:spacing w:before="100" w:beforeAutospacing="1" w:after="100" w:afterAutospacing="1" w:line="240" w:lineRule="auto"/>
              <w:jc w:val="both"/>
              <w:rPr>
                <w:rFonts w:ascii="Verdana" w:eastAsia="Times New Roman" w:hAnsi="Verdana" w:cs="Times New Roman"/>
                <w:color w:val="000000"/>
                <w:sz w:val="24"/>
                <w:szCs w:val="24"/>
              </w:rPr>
            </w:pPr>
            <w:r w:rsidRPr="00FF1B97">
              <w:rPr>
                <w:rFonts w:ascii="Verdana" w:eastAsia="Times New Roman" w:hAnsi="Verdana" w:cs="Times New Roman"/>
                <w:color w:val="000000"/>
                <w:sz w:val="24"/>
                <w:szCs w:val="24"/>
              </w:rPr>
              <w:t>You may want to consider going on to earn your bachelor’s degree with Edison State College. For more information, please call the Edison State Baccalaureate and University Programs Division at (239) 489-9295.</w:t>
            </w:r>
          </w:p>
        </w:tc>
      </w:tr>
      <w:tr w:rsidR="00FF1B97" w:rsidRPr="00FF1B97">
        <w:trPr>
          <w:tblCellSpacing w:w="0" w:type="dxa"/>
          <w:jc w:val="center"/>
        </w:trPr>
        <w:tc>
          <w:tcPr>
            <w:tcW w:w="5000" w:type="pct"/>
            <w:vAlign w:val="center"/>
            <w:hideMark/>
          </w:tcPr>
          <w:p w:rsidR="00000000" w:rsidRDefault="00EB7504">
            <w:pPr>
              <w:spacing w:before="100" w:beforeAutospacing="1" w:after="0" w:line="240" w:lineRule="auto"/>
              <w:outlineLvl w:val="1"/>
              <w:rPr>
                <w:ins w:id="47" w:author="mkruger" w:date="2012-02-21T18:43:00Z"/>
                <w:rFonts w:ascii="Verdana" w:eastAsia="Times New Roman" w:hAnsi="Verdana" w:cs="Times New Roman"/>
                <w:b/>
                <w:bCs/>
                <w:color w:val="333366"/>
                <w:sz w:val="24"/>
                <w:szCs w:val="24"/>
              </w:rPr>
              <w:pPrChange w:id="48" w:author="mkruger" w:date="2012-02-08T12:24:00Z">
                <w:pPr>
                  <w:spacing w:before="100" w:beforeAutospacing="1" w:after="0" w:line="240" w:lineRule="auto"/>
                  <w:jc w:val="center"/>
                  <w:outlineLvl w:val="1"/>
                </w:pPr>
              </w:pPrChange>
            </w:pPr>
            <w:bookmarkStart w:id="49" w:name="BasicProgram"/>
            <w:bookmarkEnd w:id="49"/>
          </w:p>
          <w:p w:rsidR="00592341" w:rsidRDefault="00FF1B97" w:rsidP="00592341">
            <w:pPr>
              <w:spacing w:before="100" w:beforeAutospacing="1" w:after="0" w:line="240" w:lineRule="auto"/>
              <w:jc w:val="center"/>
              <w:outlineLvl w:val="1"/>
              <w:rPr>
                <w:rFonts w:ascii="Verdana" w:eastAsia="Times New Roman" w:hAnsi="Verdana" w:cs="Times New Roman"/>
                <w:b/>
                <w:bCs/>
                <w:color w:val="333366"/>
                <w:sz w:val="24"/>
                <w:szCs w:val="24"/>
              </w:rPr>
            </w:pPr>
            <w:r w:rsidRPr="00FF1B97">
              <w:rPr>
                <w:rFonts w:ascii="Verdana" w:eastAsia="Times New Roman" w:hAnsi="Verdana" w:cs="Times New Roman"/>
                <w:b/>
                <w:bCs/>
                <w:color w:val="333366"/>
                <w:sz w:val="24"/>
                <w:szCs w:val="24"/>
              </w:rPr>
              <w:t xml:space="preserve">Basic </w:t>
            </w:r>
            <w:ins w:id="50" w:author="mkruger" w:date="2012-02-21T18:43:00Z">
              <w:r w:rsidR="00592341">
                <w:rPr>
                  <w:rFonts w:ascii="Verdana" w:eastAsia="Times New Roman" w:hAnsi="Verdana" w:cs="Times New Roman"/>
                  <w:b/>
                  <w:bCs/>
                  <w:color w:val="333366"/>
                  <w:sz w:val="24"/>
                  <w:szCs w:val="24"/>
                </w:rPr>
                <w:t xml:space="preserve">Nursing </w:t>
              </w:r>
            </w:ins>
            <w:r w:rsidRPr="00FF1B97">
              <w:rPr>
                <w:rFonts w:ascii="Verdana" w:eastAsia="Times New Roman" w:hAnsi="Verdana" w:cs="Times New Roman"/>
                <w:b/>
                <w:bCs/>
                <w:color w:val="333366"/>
                <w:sz w:val="24"/>
                <w:szCs w:val="24"/>
              </w:rPr>
              <w:t>Program</w:t>
            </w:r>
          </w:p>
          <w:p w:rsidR="00000000" w:rsidRDefault="0043702E">
            <w:pPr>
              <w:spacing w:after="0" w:line="240" w:lineRule="auto"/>
              <w:rPr>
                <w:del w:id="51" w:author="mkruger" w:date="2012-02-21T18:43:00Z"/>
                <w:rFonts w:ascii="Verdana" w:eastAsia="Times New Roman" w:hAnsi="Verdana" w:cs="Times New Roman"/>
                <w:color w:val="000000"/>
                <w:sz w:val="24"/>
                <w:szCs w:val="24"/>
              </w:rPr>
              <w:pPrChange w:id="52" w:author="mkruger" w:date="2012-02-08T12:24:00Z">
                <w:pPr>
                  <w:spacing w:after="0" w:line="240" w:lineRule="auto"/>
                  <w:jc w:val="center"/>
                </w:pPr>
              </w:pPrChange>
            </w:pPr>
            <w:del w:id="53" w:author="mkruger" w:date="2012-02-21T18:43:00Z">
              <w:r w:rsidRPr="0043702E">
                <w:rPr>
                  <w:rFonts w:ascii="Verdana" w:eastAsia="Times New Roman" w:hAnsi="Verdana" w:cs="Times New Roman"/>
                  <w:color w:val="000000"/>
                  <w:sz w:val="24"/>
                  <w:szCs w:val="24"/>
                </w:rPr>
                <w:pict>
                  <v:rect id="_x0000_i1026" style="width:0;height:1pt" o:hrstd="t" o:hrnoshade="t" o:hr="t" fillcolor="#696969" stroked="f"/>
                </w:pict>
              </w:r>
            </w:del>
          </w:p>
          <w:p w:rsidR="00000000" w:rsidRDefault="00FF1B97">
            <w:pPr>
              <w:spacing w:before="100" w:beforeAutospacing="1" w:after="100" w:afterAutospacing="1" w:line="240" w:lineRule="auto"/>
              <w:rPr>
                <w:del w:id="54" w:author="mkruger" w:date="2012-02-21T18:37:00Z"/>
                <w:rFonts w:ascii="Verdana" w:eastAsia="Times New Roman" w:hAnsi="Verdana" w:cs="Times New Roman"/>
                <w:b/>
                <w:bCs/>
                <w:color w:val="000000"/>
                <w:kern w:val="36"/>
                <w:sz w:val="24"/>
                <w:szCs w:val="24"/>
              </w:rPr>
              <w:pPrChange w:id="55" w:author="mkruger" w:date="2012-02-08T12:24:00Z">
                <w:pPr>
                  <w:spacing w:before="100" w:beforeAutospacing="1" w:after="100" w:afterAutospacing="1" w:line="240" w:lineRule="auto"/>
                  <w:jc w:val="center"/>
                  <w:outlineLvl w:val="0"/>
                </w:pPr>
              </w:pPrChange>
            </w:pPr>
            <w:del w:id="56" w:author="mkruger" w:date="2012-02-21T18:37:00Z">
              <w:r w:rsidRPr="00FF1B97" w:rsidDel="00592341">
                <w:rPr>
                  <w:rFonts w:ascii="Verdana" w:eastAsia="Times New Roman" w:hAnsi="Verdana" w:cs="Times New Roman"/>
                  <w:b/>
                  <w:bCs/>
                  <w:color w:val="000000"/>
                  <w:sz w:val="24"/>
                  <w:szCs w:val="24"/>
                </w:rPr>
                <w:delText xml:space="preserve">Application Deadline: May 15 </w:delText>
              </w:r>
            </w:del>
            <w:del w:id="57" w:author="mkruger" w:date="2012-01-22T21:59:00Z">
              <w:r w:rsidRPr="00FF1B97" w:rsidDel="0039756D">
                <w:rPr>
                  <w:rFonts w:ascii="Verdana" w:eastAsia="Times New Roman" w:hAnsi="Verdana" w:cs="Times New Roman"/>
                  <w:b/>
                  <w:bCs/>
                  <w:color w:val="000000"/>
                  <w:sz w:val="24"/>
                  <w:szCs w:val="24"/>
                </w:rPr>
                <w:delText>and August 31</w:delText>
              </w:r>
            </w:del>
          </w:p>
          <w:p w:rsidR="00000000" w:rsidRDefault="00FF1B97">
            <w:pPr>
              <w:spacing w:before="100" w:beforeAutospacing="1" w:after="0" w:line="240" w:lineRule="auto"/>
              <w:outlineLvl w:val="2"/>
              <w:rPr>
                <w:rFonts w:ascii="Verdana" w:eastAsia="Times New Roman" w:hAnsi="Verdana" w:cs="Times New Roman"/>
                <w:b/>
                <w:bCs/>
                <w:color w:val="333366"/>
                <w:kern w:val="36"/>
                <w:sz w:val="24"/>
                <w:szCs w:val="24"/>
              </w:rPr>
              <w:pPrChange w:id="58" w:author="mkruger" w:date="2012-02-08T12:24:00Z">
                <w:pPr>
                  <w:spacing w:before="100" w:beforeAutospacing="1" w:after="0" w:line="240" w:lineRule="auto"/>
                  <w:jc w:val="center"/>
                  <w:outlineLvl w:val="2"/>
                </w:pPr>
              </w:pPrChange>
            </w:pPr>
            <w:bookmarkStart w:id="59" w:name="CoursePrerequisites"/>
            <w:bookmarkEnd w:id="59"/>
            <w:del w:id="60" w:author="mkruger" w:date="2012-02-21T18:43:00Z">
              <w:r w:rsidRPr="00FF1B97" w:rsidDel="00592341">
                <w:rPr>
                  <w:rFonts w:ascii="Verdana" w:eastAsia="Times New Roman" w:hAnsi="Verdana" w:cs="Times New Roman"/>
                  <w:b/>
                  <w:bCs/>
                  <w:color w:val="333366"/>
                  <w:sz w:val="24"/>
                  <w:szCs w:val="24"/>
                </w:rPr>
                <w:delText>Course Prerequisites:</w:delText>
              </w:r>
            </w:del>
          </w:p>
          <w:p w:rsidR="00000000" w:rsidRDefault="0043702E">
            <w:pPr>
              <w:spacing w:after="0" w:line="240" w:lineRule="auto"/>
              <w:rPr>
                <w:rFonts w:ascii="Verdana" w:eastAsia="Times New Roman" w:hAnsi="Verdana" w:cs="Times New Roman"/>
                <w:color w:val="000000"/>
                <w:sz w:val="24"/>
                <w:szCs w:val="24"/>
              </w:rPr>
              <w:pPrChange w:id="61" w:author="mkruger" w:date="2012-02-08T12:24:00Z">
                <w:pPr>
                  <w:spacing w:after="0" w:line="240" w:lineRule="auto"/>
                  <w:jc w:val="center"/>
                </w:pPr>
              </w:pPrChange>
            </w:pPr>
            <w:r w:rsidRPr="0043702E">
              <w:rPr>
                <w:rFonts w:ascii="Verdana" w:eastAsia="Times New Roman" w:hAnsi="Verdana" w:cs="Times New Roman"/>
                <w:color w:val="000000"/>
                <w:sz w:val="24"/>
                <w:szCs w:val="24"/>
              </w:rPr>
              <w:pict>
                <v:rect id="_x0000_i1027" style="width:0;height:1pt" o:hrstd="t" o:hrnoshade="t" o:hr="t" fillcolor="#696969" stroked="f"/>
              </w:pict>
            </w:r>
          </w:p>
          <w:p w:rsidR="00000000" w:rsidRDefault="00FF1B97">
            <w:pPr>
              <w:spacing w:before="100" w:beforeAutospacing="1" w:after="100" w:afterAutospacing="1" w:line="240" w:lineRule="auto"/>
              <w:rPr>
                <w:rFonts w:ascii="Verdana" w:eastAsia="Times New Roman" w:hAnsi="Verdana" w:cs="Times New Roman"/>
                <w:color w:val="000000"/>
                <w:sz w:val="24"/>
                <w:szCs w:val="24"/>
              </w:rPr>
              <w:pPrChange w:id="62" w:author="mkruger" w:date="2012-02-08T12:24:00Z">
                <w:pPr>
                  <w:spacing w:before="100" w:beforeAutospacing="1" w:after="100" w:afterAutospacing="1" w:line="240" w:lineRule="auto"/>
                  <w:jc w:val="center"/>
                </w:pPr>
              </w:pPrChange>
            </w:pPr>
            <w:moveFromRangeStart w:id="63" w:author="mkruger" w:date="2012-02-21T18:44:00Z" w:name="move317613190"/>
            <w:moveFrom w:id="64" w:author="mkruger" w:date="2012-02-21T18:44:00Z">
              <w:r w:rsidRPr="00FF1B97" w:rsidDel="00592341">
                <w:rPr>
                  <w:rFonts w:ascii="Verdana" w:eastAsia="Times New Roman" w:hAnsi="Verdana" w:cs="Times New Roman"/>
                  <w:color w:val="000000"/>
                  <w:sz w:val="24"/>
                  <w:szCs w:val="24"/>
                </w:rPr>
                <w:t>Refer to specific course descriptions listed in this Catalog.</w:t>
              </w:r>
            </w:moveFrom>
          </w:p>
          <w:p w:rsidR="00000000" w:rsidRDefault="00FF1B97">
            <w:pPr>
              <w:spacing w:before="100" w:beforeAutospacing="1" w:after="0" w:line="240" w:lineRule="auto"/>
              <w:outlineLvl w:val="2"/>
              <w:rPr>
                <w:ins w:id="65" w:author="mkruger" w:date="2012-02-21T18:44:00Z"/>
                <w:rFonts w:ascii="Verdana" w:eastAsia="Times New Roman" w:hAnsi="Verdana" w:cs="Times New Roman"/>
                <w:b/>
                <w:bCs/>
                <w:color w:val="333366"/>
                <w:sz w:val="24"/>
                <w:szCs w:val="24"/>
              </w:rPr>
              <w:pPrChange w:id="66" w:author="mkruger" w:date="2012-02-08T12:24:00Z">
                <w:pPr>
                  <w:spacing w:before="100" w:beforeAutospacing="1" w:after="0" w:line="240" w:lineRule="auto"/>
                  <w:jc w:val="center"/>
                  <w:outlineLvl w:val="2"/>
                </w:pPr>
              </w:pPrChange>
            </w:pPr>
            <w:bookmarkStart w:id="67" w:name="ProgramPrerequisites"/>
            <w:bookmarkEnd w:id="67"/>
            <w:moveFromRangeEnd w:id="63"/>
            <w:r w:rsidRPr="00FF1B97">
              <w:rPr>
                <w:rFonts w:ascii="Verdana" w:eastAsia="Times New Roman" w:hAnsi="Verdana" w:cs="Times New Roman"/>
                <w:b/>
                <w:bCs/>
                <w:color w:val="333366"/>
                <w:sz w:val="24"/>
                <w:szCs w:val="24"/>
              </w:rPr>
              <w:t>*Program Prerequisites:</w:t>
            </w:r>
          </w:p>
          <w:p w:rsidR="00592341" w:rsidRDefault="00592341" w:rsidP="00592341">
            <w:pPr>
              <w:spacing w:before="100" w:beforeAutospacing="1" w:after="100" w:afterAutospacing="1" w:line="240" w:lineRule="auto"/>
              <w:rPr>
                <w:rFonts w:ascii="Verdana" w:eastAsia="Times New Roman" w:hAnsi="Verdana" w:cs="Times New Roman"/>
                <w:color w:val="000000"/>
                <w:sz w:val="24"/>
                <w:szCs w:val="24"/>
              </w:rPr>
            </w:pPr>
            <w:moveToRangeStart w:id="68" w:author="mkruger" w:date="2012-02-21T18:44:00Z" w:name="move317613190"/>
            <w:moveTo w:id="69" w:author="mkruger" w:date="2012-02-21T18:44:00Z">
              <w:r w:rsidRPr="00FF1B97">
                <w:rPr>
                  <w:rFonts w:ascii="Verdana" w:eastAsia="Times New Roman" w:hAnsi="Verdana" w:cs="Times New Roman"/>
                  <w:color w:val="000000"/>
                  <w:sz w:val="24"/>
                  <w:szCs w:val="24"/>
                </w:rPr>
                <w:t>Refer to specific course descriptions listed in this Catalog.</w:t>
              </w:r>
            </w:moveTo>
          </w:p>
          <w:moveToRangeEnd w:id="68"/>
          <w:p w:rsidR="00000000" w:rsidRDefault="00EB7504">
            <w:pPr>
              <w:spacing w:before="100" w:beforeAutospacing="1" w:after="0" w:line="240" w:lineRule="auto"/>
              <w:outlineLvl w:val="2"/>
              <w:rPr>
                <w:del w:id="70" w:author="mkruger" w:date="2012-02-21T18:44:00Z"/>
                <w:rFonts w:ascii="Verdana" w:eastAsia="Times New Roman" w:hAnsi="Verdana" w:cs="Times New Roman"/>
                <w:b/>
                <w:bCs/>
                <w:color w:val="333366"/>
                <w:sz w:val="24"/>
                <w:szCs w:val="24"/>
              </w:rPr>
              <w:pPrChange w:id="71" w:author="mkruger" w:date="2012-02-08T12:24:00Z">
                <w:pPr>
                  <w:spacing w:before="100" w:beforeAutospacing="1" w:after="0" w:line="240" w:lineRule="auto"/>
                  <w:jc w:val="center"/>
                  <w:outlineLvl w:val="2"/>
                </w:pPr>
              </w:pPrChange>
            </w:pPr>
          </w:p>
          <w:p w:rsidR="00000000" w:rsidRDefault="0043702E">
            <w:pPr>
              <w:spacing w:after="0" w:line="240" w:lineRule="auto"/>
              <w:rPr>
                <w:rFonts w:ascii="Verdana" w:eastAsia="Times New Roman" w:hAnsi="Verdana" w:cs="Times New Roman"/>
                <w:color w:val="000000"/>
                <w:sz w:val="24"/>
                <w:szCs w:val="24"/>
              </w:rPr>
              <w:pPrChange w:id="72" w:author="mkruger" w:date="2012-02-08T12:24:00Z">
                <w:pPr>
                  <w:spacing w:after="0" w:line="240" w:lineRule="auto"/>
                  <w:jc w:val="center"/>
                </w:pPr>
              </w:pPrChange>
            </w:pPr>
            <w:r w:rsidRPr="0043702E">
              <w:rPr>
                <w:rFonts w:ascii="Verdana" w:eastAsia="Times New Roman" w:hAnsi="Verdana" w:cs="Times New Roman"/>
                <w:color w:val="000000"/>
                <w:sz w:val="24"/>
                <w:szCs w:val="24"/>
              </w:rPr>
              <w:pict>
                <v:rect id="_x0000_i1028" style="width:0;height:1pt" o:hrstd="t" o:hrnoshade="t" o:hr="t" fillcolor="#696969" stroked="f"/>
              </w:pict>
            </w:r>
          </w:p>
          <w:p w:rsidR="00000000" w:rsidRDefault="0043702E">
            <w:pPr>
              <w:numPr>
                <w:ilvl w:val="0"/>
                <w:numId w:val="3"/>
              </w:numPr>
              <w:spacing w:before="100" w:beforeAutospacing="1" w:after="100" w:afterAutospacing="1" w:line="240" w:lineRule="auto"/>
              <w:rPr>
                <w:rFonts w:ascii="Verdana" w:eastAsia="Times New Roman" w:hAnsi="Verdana" w:cs="Times New Roman"/>
                <w:b/>
                <w:bCs/>
                <w:color w:val="000000"/>
                <w:sz w:val="24"/>
                <w:szCs w:val="24"/>
              </w:rPr>
              <w:pPrChange w:id="73" w:author="mkruger" w:date="2012-02-08T12:24:00Z">
                <w:pPr>
                  <w:numPr>
                    <w:numId w:val="3"/>
                  </w:numPr>
                  <w:tabs>
                    <w:tab w:val="num" w:pos="720"/>
                  </w:tabs>
                  <w:spacing w:before="100" w:beforeAutospacing="1" w:after="100" w:afterAutospacing="1" w:line="240" w:lineRule="auto"/>
                  <w:ind w:left="720" w:hanging="360"/>
                  <w:jc w:val="center"/>
                  <w:outlineLvl w:val="2"/>
                </w:pPr>
              </w:pPrChange>
            </w:pPr>
            <w:r>
              <w:fldChar w:fldCharType="begin"/>
            </w:r>
            <w:r w:rsidR="00D85919">
              <w:instrText>HYPERLINK "http://catalog.edison.edu/preview_course_nopop.php?catoid=4&amp;coid=2551" \t "_blank"</w:instrText>
            </w:r>
            <w:r>
              <w:fldChar w:fldCharType="separate"/>
            </w:r>
            <w:r w:rsidR="00FF1B97" w:rsidRPr="00FF1B97">
              <w:rPr>
                <w:rFonts w:ascii="Verdana" w:eastAsia="Times New Roman" w:hAnsi="Verdana" w:cs="Times New Roman"/>
                <w:color w:val="333366"/>
                <w:sz w:val="24"/>
              </w:rPr>
              <w:t>BSC 1093C - Anatomy and Physiology I</w:t>
            </w:r>
            <w:r>
              <w:fldChar w:fldCharType="end"/>
            </w:r>
            <w:r w:rsidR="00FF1B97" w:rsidRPr="00FF1B97">
              <w:rPr>
                <w:rFonts w:ascii="Verdana" w:eastAsia="Times New Roman" w:hAnsi="Verdana" w:cs="Times New Roman"/>
                <w:color w:val="000000"/>
                <w:sz w:val="24"/>
                <w:szCs w:val="24"/>
              </w:rPr>
              <w:t xml:space="preserve"> </w:t>
            </w:r>
            <w:r w:rsidR="00FF1B97" w:rsidRPr="00FF1B97">
              <w:rPr>
                <w:rFonts w:ascii="Verdana" w:eastAsia="Times New Roman" w:hAnsi="Verdana" w:cs="Times New Roman"/>
                <w:b/>
                <w:bCs/>
                <w:color w:val="000000"/>
                <w:sz w:val="24"/>
                <w:szCs w:val="24"/>
              </w:rPr>
              <w:t>4</w:t>
            </w:r>
            <w:r w:rsidR="00FF1B97" w:rsidRPr="00FF1B97">
              <w:rPr>
                <w:rFonts w:ascii="Verdana" w:eastAsia="Times New Roman" w:hAnsi="Verdana" w:cs="Times New Roman"/>
                <w:color w:val="000000"/>
                <w:sz w:val="24"/>
                <w:szCs w:val="24"/>
              </w:rPr>
              <w:t xml:space="preserve"> </w:t>
            </w:r>
            <w:r w:rsidR="00FF1B97" w:rsidRPr="00FF1B97">
              <w:rPr>
                <w:rFonts w:ascii="Verdana" w:eastAsia="Times New Roman" w:hAnsi="Verdana" w:cs="Times New Roman"/>
                <w:b/>
                <w:bCs/>
                <w:color w:val="000000"/>
                <w:sz w:val="24"/>
                <w:szCs w:val="24"/>
              </w:rPr>
              <w:t>credit(s)</w:t>
            </w:r>
            <w:r w:rsidR="00FF1B97" w:rsidRPr="00FF1B97">
              <w:rPr>
                <w:rFonts w:ascii="Verdana" w:eastAsia="Times New Roman" w:hAnsi="Verdana" w:cs="Times New Roman"/>
                <w:color w:val="000000"/>
                <w:sz w:val="24"/>
                <w:szCs w:val="24"/>
              </w:rPr>
              <w:t xml:space="preserve"> </w:t>
            </w:r>
          </w:p>
          <w:p w:rsidR="00000000" w:rsidRDefault="0043702E">
            <w:pPr>
              <w:numPr>
                <w:ilvl w:val="0"/>
                <w:numId w:val="3"/>
              </w:numPr>
              <w:spacing w:before="100" w:beforeAutospacing="1" w:after="100" w:afterAutospacing="1" w:line="240" w:lineRule="auto"/>
              <w:rPr>
                <w:ins w:id="74" w:author="mkruger" w:date="2012-01-22T22:00:00Z"/>
                <w:rFonts w:ascii="Verdana" w:eastAsia="Times New Roman" w:hAnsi="Verdana" w:cs="Times New Roman"/>
                <w:color w:val="000000"/>
                <w:sz w:val="24"/>
                <w:szCs w:val="24"/>
              </w:rPr>
              <w:pPrChange w:id="75" w:author="mkruger" w:date="2012-02-08T12:24:00Z">
                <w:pPr>
                  <w:numPr>
                    <w:numId w:val="3"/>
                  </w:numPr>
                  <w:tabs>
                    <w:tab w:val="num" w:pos="720"/>
                  </w:tabs>
                  <w:spacing w:before="100" w:beforeAutospacing="1" w:after="100" w:afterAutospacing="1" w:line="240" w:lineRule="auto"/>
                  <w:ind w:left="720" w:hanging="360"/>
                  <w:jc w:val="center"/>
                </w:pPr>
              </w:pPrChange>
            </w:pPr>
            <w:r>
              <w:fldChar w:fldCharType="begin"/>
            </w:r>
            <w:r w:rsidR="00D85919">
              <w:instrText>HYPERLINK "http://catalog.edison.edu/preview_course_nopop.php?catoid=4&amp;coid=2865" \t "_blank"</w:instrText>
            </w:r>
            <w:r>
              <w:fldChar w:fldCharType="separate"/>
            </w:r>
            <w:r w:rsidR="00FF1B97" w:rsidRPr="00FF1B97">
              <w:rPr>
                <w:rFonts w:ascii="Verdana" w:eastAsia="Times New Roman" w:hAnsi="Verdana" w:cs="Times New Roman"/>
                <w:color w:val="333366"/>
                <w:sz w:val="24"/>
              </w:rPr>
              <w:t>MAC 1105 - College Algebra</w:t>
            </w:r>
            <w:r>
              <w:fldChar w:fldCharType="end"/>
            </w:r>
            <w:r w:rsidR="00FF1B97" w:rsidRPr="00FF1B97">
              <w:rPr>
                <w:rFonts w:ascii="Verdana" w:eastAsia="Times New Roman" w:hAnsi="Verdana" w:cs="Times New Roman"/>
                <w:color w:val="000000"/>
                <w:sz w:val="24"/>
                <w:szCs w:val="24"/>
              </w:rPr>
              <w:t xml:space="preserve"> </w:t>
            </w:r>
            <w:r w:rsidR="00FF1B97" w:rsidRPr="00FF1B97">
              <w:rPr>
                <w:rFonts w:ascii="Verdana" w:eastAsia="Times New Roman" w:hAnsi="Verdana" w:cs="Times New Roman"/>
                <w:b/>
                <w:bCs/>
                <w:color w:val="000000"/>
                <w:sz w:val="24"/>
                <w:szCs w:val="24"/>
              </w:rPr>
              <w:t>3</w:t>
            </w:r>
            <w:r w:rsidR="00FF1B97" w:rsidRPr="00FF1B97">
              <w:rPr>
                <w:rFonts w:ascii="Verdana" w:eastAsia="Times New Roman" w:hAnsi="Verdana" w:cs="Times New Roman"/>
                <w:color w:val="000000"/>
                <w:sz w:val="24"/>
                <w:szCs w:val="24"/>
              </w:rPr>
              <w:t xml:space="preserve"> </w:t>
            </w:r>
            <w:r w:rsidR="00FF1B97" w:rsidRPr="00FF1B97">
              <w:rPr>
                <w:rFonts w:ascii="Verdana" w:eastAsia="Times New Roman" w:hAnsi="Verdana" w:cs="Times New Roman"/>
                <w:b/>
                <w:bCs/>
                <w:color w:val="000000"/>
                <w:sz w:val="24"/>
                <w:szCs w:val="24"/>
              </w:rPr>
              <w:t>credit(s)</w:t>
            </w:r>
            <w:ins w:id="76" w:author="mkruger" w:date="2012-01-22T22:00:00Z">
              <w:r w:rsidR="0039756D">
                <w:rPr>
                  <w:rFonts w:ascii="Verdana" w:eastAsia="Times New Roman" w:hAnsi="Verdana" w:cs="Times New Roman"/>
                  <w:b/>
                  <w:bCs/>
                  <w:color w:val="000000"/>
                  <w:sz w:val="24"/>
                  <w:szCs w:val="24"/>
                </w:rPr>
                <w:t>, or higher math</w:t>
              </w:r>
            </w:ins>
            <w:r w:rsidR="00FF1B97" w:rsidRPr="00FF1B97">
              <w:rPr>
                <w:rFonts w:ascii="Verdana" w:eastAsia="Times New Roman" w:hAnsi="Verdana" w:cs="Times New Roman"/>
                <w:color w:val="000000"/>
                <w:sz w:val="24"/>
                <w:szCs w:val="24"/>
              </w:rPr>
              <w:t xml:space="preserve"> </w:t>
            </w:r>
          </w:p>
          <w:p w:rsidR="00000000" w:rsidRDefault="00FF1B97">
            <w:pPr>
              <w:spacing w:before="100" w:beforeAutospacing="1" w:after="100" w:afterAutospacing="1" w:line="240" w:lineRule="auto"/>
              <w:ind w:left="720"/>
              <w:rPr>
                <w:rFonts w:ascii="Verdana" w:eastAsia="Times New Roman" w:hAnsi="Verdana" w:cs="Times New Roman"/>
                <w:color w:val="000000"/>
                <w:sz w:val="24"/>
                <w:szCs w:val="24"/>
              </w:rPr>
              <w:pPrChange w:id="77" w:author="mkruger" w:date="2012-02-21T18:44:00Z">
                <w:pPr>
                  <w:numPr>
                    <w:numId w:val="3"/>
                  </w:numPr>
                  <w:tabs>
                    <w:tab w:val="num" w:pos="720"/>
                  </w:tabs>
                  <w:spacing w:before="100" w:beforeAutospacing="1" w:after="100" w:afterAutospacing="1" w:line="240" w:lineRule="auto"/>
                  <w:ind w:left="720" w:hanging="360"/>
                  <w:jc w:val="center"/>
                </w:pPr>
              </w:pPrChange>
            </w:pPr>
            <w:r w:rsidRPr="00FF1B97">
              <w:rPr>
                <w:rFonts w:ascii="Verdana" w:eastAsia="Times New Roman" w:hAnsi="Verdana" w:cs="Times New Roman"/>
                <w:color w:val="000000"/>
                <w:sz w:val="24"/>
                <w:szCs w:val="24"/>
              </w:rPr>
              <w:t xml:space="preserve">or </w:t>
            </w:r>
          </w:p>
          <w:p w:rsidR="00000000" w:rsidRDefault="0043702E">
            <w:pPr>
              <w:spacing w:before="100" w:beforeAutospacing="1" w:after="100" w:afterAutospacing="1" w:line="240" w:lineRule="auto"/>
              <w:ind w:left="720"/>
              <w:rPr>
                <w:del w:id="78" w:author="mkruger" w:date="2012-01-22T22:00:00Z"/>
                <w:rFonts w:ascii="Verdana" w:eastAsia="Times New Roman" w:hAnsi="Verdana" w:cs="Times New Roman"/>
                <w:color w:val="000000"/>
                <w:sz w:val="24"/>
                <w:szCs w:val="24"/>
              </w:rPr>
              <w:pPrChange w:id="79" w:author="mkruger" w:date="2012-02-08T12:24:00Z">
                <w:pPr>
                  <w:spacing w:before="100" w:beforeAutospacing="1" w:after="100" w:afterAutospacing="1" w:line="240" w:lineRule="auto"/>
                  <w:ind w:left="720"/>
                  <w:jc w:val="center"/>
                </w:pPr>
              </w:pPrChange>
            </w:pPr>
            <w:r>
              <w:fldChar w:fldCharType="begin"/>
            </w:r>
            <w:r w:rsidR="00D85919">
              <w:instrText>HYPERLINK "http://catalog.edison.edu/preview_course_nopop.php?catoid=4&amp;coid=3275" \t "_blank"</w:instrText>
            </w:r>
            <w:r>
              <w:fldChar w:fldCharType="separate"/>
            </w:r>
            <w:r w:rsidR="00FF1B97" w:rsidRPr="00FF1B97">
              <w:rPr>
                <w:rFonts w:ascii="Verdana" w:eastAsia="Times New Roman" w:hAnsi="Verdana" w:cs="Times New Roman"/>
                <w:color w:val="333366"/>
                <w:sz w:val="24"/>
              </w:rPr>
              <w:t>STA 2023 - Statistical Methods I</w:t>
            </w:r>
            <w:r>
              <w:fldChar w:fldCharType="end"/>
            </w:r>
            <w:ins w:id="80" w:author="mkruger" w:date="2012-01-22T22:00:00Z">
              <w:r w:rsidR="0039756D">
                <w:t xml:space="preserve"> </w:t>
              </w:r>
            </w:ins>
          </w:p>
          <w:p w:rsidR="00000000" w:rsidRDefault="00FF1B97">
            <w:pPr>
              <w:spacing w:before="100" w:beforeAutospacing="1" w:after="100" w:afterAutospacing="1" w:line="240" w:lineRule="auto"/>
              <w:ind w:left="720"/>
              <w:rPr>
                <w:ins w:id="81" w:author="Edison State College" w:date="2012-04-06T10:10:00Z"/>
                <w:rFonts w:ascii="Verdana" w:eastAsia="Times New Roman" w:hAnsi="Verdana" w:cs="Times New Roman"/>
                <w:b/>
                <w:bCs/>
                <w:color w:val="000000"/>
                <w:sz w:val="24"/>
                <w:szCs w:val="24"/>
              </w:rPr>
              <w:pPrChange w:id="82" w:author="mkruger" w:date="2012-02-08T12:24:00Z">
                <w:pPr>
                  <w:spacing w:before="100" w:beforeAutospacing="1" w:after="100" w:afterAutospacing="1" w:line="240" w:lineRule="auto"/>
                  <w:ind w:left="720"/>
                  <w:jc w:val="center"/>
                </w:pPr>
              </w:pPrChange>
            </w:pPr>
            <w:r w:rsidRPr="00FF1B97">
              <w:rPr>
                <w:rFonts w:ascii="Verdana" w:eastAsia="Times New Roman" w:hAnsi="Verdana" w:cs="Times New Roman"/>
                <w:color w:val="000000"/>
                <w:sz w:val="24"/>
                <w:szCs w:val="24"/>
              </w:rPr>
              <w:t xml:space="preserve">  </w:t>
            </w:r>
            <w:del w:id="83" w:author="Edison State College" w:date="2012-04-06T10:09:00Z">
              <w:r w:rsidRPr="00FF1B97" w:rsidDel="00A91E25">
                <w:rPr>
                  <w:rFonts w:ascii="Verdana" w:eastAsia="Times New Roman" w:hAnsi="Verdana" w:cs="Times New Roman"/>
                  <w:b/>
                  <w:bCs/>
                  <w:color w:val="000000"/>
                  <w:sz w:val="24"/>
                  <w:szCs w:val="24"/>
                </w:rPr>
                <w:delText xml:space="preserve">4 </w:delText>
              </w:r>
            </w:del>
            <w:ins w:id="84" w:author="Edison State College" w:date="2012-04-06T10:09:00Z">
              <w:r w:rsidR="00A91E25">
                <w:rPr>
                  <w:rFonts w:ascii="Verdana" w:eastAsia="Times New Roman" w:hAnsi="Verdana" w:cs="Times New Roman"/>
                  <w:b/>
                  <w:bCs/>
                  <w:color w:val="000000"/>
                  <w:sz w:val="24"/>
                  <w:szCs w:val="24"/>
                </w:rPr>
                <w:t>3</w:t>
              </w:r>
              <w:r w:rsidR="00A91E25" w:rsidRPr="00FF1B97">
                <w:rPr>
                  <w:rFonts w:ascii="Verdana" w:eastAsia="Times New Roman" w:hAnsi="Verdana" w:cs="Times New Roman"/>
                  <w:b/>
                  <w:bCs/>
                  <w:color w:val="000000"/>
                  <w:sz w:val="24"/>
                  <w:szCs w:val="24"/>
                </w:rPr>
                <w:t xml:space="preserve"> </w:t>
              </w:r>
            </w:ins>
            <w:r w:rsidRPr="00FF1B97">
              <w:rPr>
                <w:rFonts w:ascii="Verdana" w:eastAsia="Times New Roman" w:hAnsi="Verdana" w:cs="Times New Roman"/>
                <w:b/>
                <w:bCs/>
                <w:color w:val="000000"/>
                <w:sz w:val="24"/>
                <w:szCs w:val="24"/>
              </w:rPr>
              <w:t>credit(s)</w:t>
            </w:r>
          </w:p>
          <w:p w:rsidR="00A91E25" w:rsidRPr="00EB7504" w:rsidRDefault="00EB7504" w:rsidP="00EB7504">
            <w:pPr>
              <w:spacing w:before="100" w:beforeAutospacing="1" w:after="100" w:afterAutospacing="1" w:line="240" w:lineRule="auto"/>
              <w:ind w:left="720"/>
              <w:jc w:val="center"/>
              <w:rPr>
                <w:rFonts w:ascii="Verdana" w:eastAsia="Times New Roman" w:hAnsi="Verdana" w:cs="Times New Roman"/>
                <w:b/>
                <w:color w:val="000000"/>
                <w:sz w:val="24"/>
                <w:szCs w:val="24"/>
                <w:rPrChange w:id="85" w:author="Edison State College" w:date="2012-04-06T10:10:00Z">
                  <w:rPr>
                    <w:rFonts w:ascii="Verdana" w:eastAsia="Times New Roman" w:hAnsi="Verdana" w:cs="Times New Roman"/>
                    <w:color w:val="000000"/>
                    <w:sz w:val="24"/>
                    <w:szCs w:val="24"/>
                  </w:rPr>
                </w:rPrChange>
              </w:rPr>
            </w:pPr>
            <w:ins w:id="86" w:author="Edison State College" w:date="2012-04-06T10:10:00Z">
              <w:r w:rsidRPr="00EB7504">
                <w:rPr>
                  <w:rFonts w:ascii="Verdana" w:eastAsia="Times New Roman" w:hAnsi="Verdana" w:cs="Times New Roman"/>
                  <w:b/>
                  <w:color w:val="000000"/>
                  <w:sz w:val="24"/>
                  <w:szCs w:val="24"/>
                  <w:rPrChange w:id="87" w:author="Edison State College" w:date="2012-04-06T10:10:00Z">
                    <w:rPr>
                      <w:rFonts w:ascii="Verdana" w:eastAsia="Times New Roman" w:hAnsi="Verdana" w:cs="Times New Roman"/>
                      <w:color w:val="000000"/>
                      <w:sz w:val="24"/>
                      <w:szCs w:val="24"/>
                    </w:rPr>
                  </w:rPrChange>
                </w:rPr>
                <w:t>Total: 13 (minimum)</w:t>
              </w:r>
            </w:ins>
          </w:p>
          <w:p w:rsidR="00000000" w:rsidRDefault="00FF1B97">
            <w:pPr>
              <w:spacing w:before="100" w:beforeAutospacing="1" w:after="0" w:line="240" w:lineRule="auto"/>
              <w:outlineLvl w:val="3"/>
              <w:rPr>
                <w:rFonts w:ascii="Verdana" w:eastAsia="Times New Roman" w:hAnsi="Verdana" w:cs="Times New Roman"/>
                <w:b/>
                <w:bCs/>
                <w:color w:val="333366"/>
                <w:sz w:val="24"/>
                <w:szCs w:val="24"/>
              </w:rPr>
              <w:pPrChange w:id="88" w:author="mkruger" w:date="2012-02-08T12:24:00Z">
                <w:pPr>
                  <w:spacing w:before="100" w:beforeAutospacing="1" w:after="0" w:line="240" w:lineRule="auto"/>
                  <w:jc w:val="center"/>
                  <w:outlineLvl w:val="3"/>
                </w:pPr>
              </w:pPrChange>
            </w:pPr>
            <w:bookmarkStart w:id="89" w:name="Notes"/>
            <w:r w:rsidRPr="00FF1B97">
              <w:rPr>
                <w:rFonts w:ascii="Verdana" w:eastAsia="Times New Roman" w:hAnsi="Verdana" w:cs="Times New Roman"/>
                <w:b/>
                <w:bCs/>
                <w:color w:val="333366"/>
                <w:sz w:val="24"/>
                <w:szCs w:val="24"/>
              </w:rPr>
              <w:t>Note(s):</w:t>
            </w:r>
          </w:p>
          <w:p w:rsidR="00000000" w:rsidRDefault="0043702E">
            <w:pPr>
              <w:spacing w:after="0" w:line="240" w:lineRule="auto"/>
              <w:rPr>
                <w:rFonts w:ascii="Verdana" w:eastAsia="Times New Roman" w:hAnsi="Verdana" w:cs="Times New Roman"/>
                <w:color w:val="000000"/>
                <w:sz w:val="24"/>
                <w:szCs w:val="24"/>
              </w:rPr>
              <w:pPrChange w:id="90" w:author="mkruger" w:date="2012-02-08T12:24:00Z">
                <w:pPr>
                  <w:spacing w:after="0" w:line="240" w:lineRule="auto"/>
                  <w:jc w:val="center"/>
                </w:pPr>
              </w:pPrChange>
            </w:pPr>
            <w:r w:rsidRPr="0043702E">
              <w:rPr>
                <w:rFonts w:ascii="Verdana" w:eastAsia="Times New Roman" w:hAnsi="Verdana" w:cs="Times New Roman"/>
                <w:color w:val="000000"/>
                <w:sz w:val="24"/>
                <w:szCs w:val="24"/>
              </w:rPr>
              <w:pict>
                <v:rect id="_x0000_i1029" style="width:0;height:1pt" o:hrstd="t" o:hrnoshade="t" o:hr="t" fillcolor="#696969" stroked="f"/>
              </w:pict>
            </w:r>
          </w:p>
          <w:p w:rsidR="00000000" w:rsidRDefault="00FF1B97">
            <w:pPr>
              <w:spacing w:before="100" w:beforeAutospacing="1" w:after="100" w:afterAutospacing="1" w:line="240" w:lineRule="auto"/>
              <w:rPr>
                <w:rFonts w:ascii="Verdana" w:eastAsia="Times New Roman" w:hAnsi="Verdana" w:cs="Times New Roman"/>
                <w:b/>
                <w:bCs/>
                <w:color w:val="000000"/>
                <w:sz w:val="24"/>
                <w:szCs w:val="24"/>
              </w:rPr>
              <w:pPrChange w:id="91" w:author="mkruger" w:date="2012-02-08T12:24:00Z">
                <w:pPr>
                  <w:spacing w:before="100" w:beforeAutospacing="1" w:after="100" w:afterAutospacing="1" w:line="240" w:lineRule="auto"/>
                  <w:jc w:val="both"/>
                  <w:outlineLvl w:val="3"/>
                </w:pPr>
              </w:pPrChange>
            </w:pPr>
            <w:r w:rsidRPr="00FF1B97">
              <w:rPr>
                <w:rFonts w:ascii="Verdana" w:eastAsia="Times New Roman" w:hAnsi="Verdana" w:cs="Times New Roman"/>
                <w:color w:val="000000"/>
                <w:sz w:val="24"/>
                <w:szCs w:val="24"/>
              </w:rPr>
              <w:lastRenderedPageBreak/>
              <w:t xml:space="preserve">* Prerequisites must be completed BEFORE </w:t>
            </w:r>
            <w:ins w:id="92" w:author="mkruger" w:date="2012-02-08T12:21:00Z">
              <w:r w:rsidR="00FF4614">
                <w:rPr>
                  <w:rFonts w:ascii="Verdana" w:eastAsia="Times New Roman" w:hAnsi="Verdana" w:cs="Times New Roman"/>
                  <w:color w:val="000000"/>
                  <w:sz w:val="24"/>
                  <w:szCs w:val="24"/>
                </w:rPr>
                <w:t>applying</w:t>
              </w:r>
            </w:ins>
            <w:del w:id="93" w:author="mkruger" w:date="2012-02-08T12:21:00Z">
              <w:r w:rsidRPr="00FF1B97" w:rsidDel="00FF4614">
                <w:rPr>
                  <w:rFonts w:ascii="Verdana" w:eastAsia="Times New Roman" w:hAnsi="Verdana" w:cs="Times New Roman"/>
                  <w:color w:val="000000"/>
                  <w:sz w:val="24"/>
                  <w:szCs w:val="24"/>
                </w:rPr>
                <w:delText>entering</w:delText>
              </w:r>
            </w:del>
            <w:ins w:id="94" w:author="mkruger" w:date="2012-02-08T12:21:00Z">
              <w:r w:rsidR="00FF4614">
                <w:rPr>
                  <w:rFonts w:ascii="Verdana" w:eastAsia="Times New Roman" w:hAnsi="Verdana" w:cs="Times New Roman"/>
                  <w:color w:val="000000"/>
                  <w:sz w:val="24"/>
                  <w:szCs w:val="24"/>
                </w:rPr>
                <w:t xml:space="preserve"> to</w:t>
              </w:r>
            </w:ins>
            <w:r w:rsidRPr="00FF1B97">
              <w:rPr>
                <w:rFonts w:ascii="Verdana" w:eastAsia="Times New Roman" w:hAnsi="Verdana" w:cs="Times New Roman"/>
                <w:color w:val="000000"/>
                <w:sz w:val="24"/>
                <w:szCs w:val="24"/>
              </w:rPr>
              <w:t xml:space="preserve"> the Nursing Program</w:t>
            </w:r>
            <w:del w:id="95" w:author="mkruger" w:date="2012-01-22T22:01:00Z">
              <w:r w:rsidRPr="00FF1B97" w:rsidDel="0039756D">
                <w:rPr>
                  <w:rFonts w:ascii="Verdana" w:eastAsia="Times New Roman" w:hAnsi="Verdana" w:cs="Times New Roman"/>
                  <w:color w:val="000000"/>
                  <w:sz w:val="24"/>
                  <w:szCs w:val="24"/>
                </w:rPr>
                <w:delText xml:space="preserve"> Program</w:delText>
              </w:r>
            </w:del>
            <w:r w:rsidRPr="00FF1B97">
              <w:rPr>
                <w:rFonts w:ascii="Verdana" w:eastAsia="Times New Roman" w:hAnsi="Verdana" w:cs="Times New Roman"/>
                <w:color w:val="000000"/>
                <w:sz w:val="24"/>
                <w:szCs w:val="24"/>
              </w:rPr>
              <w:t>. Prerequisites are part of the General Education Core Requirements.</w:t>
            </w:r>
          </w:p>
          <w:p w:rsidR="00000000" w:rsidRDefault="00FF1B97">
            <w:pPr>
              <w:spacing w:before="100" w:beforeAutospacing="1" w:after="100" w:afterAutospacing="1" w:line="240" w:lineRule="auto"/>
              <w:rPr>
                <w:rFonts w:ascii="Verdana" w:eastAsia="Times New Roman" w:hAnsi="Verdana" w:cs="Times New Roman"/>
                <w:b/>
                <w:bCs/>
                <w:color w:val="000000"/>
                <w:sz w:val="24"/>
                <w:szCs w:val="24"/>
              </w:rPr>
              <w:pPrChange w:id="96" w:author="mkruger" w:date="2012-02-08T12:24:00Z">
                <w:pPr>
                  <w:spacing w:before="100" w:beforeAutospacing="1" w:after="100" w:afterAutospacing="1" w:line="240" w:lineRule="auto"/>
                  <w:jc w:val="both"/>
                  <w:outlineLvl w:val="3"/>
                </w:pPr>
              </w:pPrChange>
            </w:pPr>
            <w:r w:rsidRPr="00FF1B97">
              <w:rPr>
                <w:rFonts w:ascii="Verdana" w:eastAsia="Times New Roman" w:hAnsi="Verdana" w:cs="Times New Roman"/>
                <w:color w:val="000000"/>
                <w:sz w:val="24"/>
                <w:szCs w:val="24"/>
              </w:rPr>
              <w:t>The clinical enrollment process requires satisfactory completion of an immunization and health report. The admissions process also requires satisfactory completion of a College-approved criminal history background check completed at the applicant’s expense.</w:t>
            </w:r>
          </w:p>
          <w:p w:rsidR="00000000" w:rsidRDefault="00FF1B97">
            <w:pPr>
              <w:spacing w:before="100" w:beforeAutospacing="1" w:after="0" w:line="240" w:lineRule="auto"/>
              <w:outlineLvl w:val="2"/>
              <w:rPr>
                <w:rFonts w:ascii="Verdana" w:eastAsia="Times New Roman" w:hAnsi="Verdana" w:cs="Times New Roman"/>
                <w:b/>
                <w:bCs/>
                <w:color w:val="333366"/>
                <w:sz w:val="24"/>
                <w:szCs w:val="24"/>
              </w:rPr>
              <w:pPrChange w:id="97" w:author="mkruger" w:date="2012-02-08T12:24:00Z">
                <w:pPr>
                  <w:spacing w:before="100" w:beforeAutospacing="1" w:after="0" w:line="240" w:lineRule="auto"/>
                  <w:jc w:val="center"/>
                  <w:outlineLvl w:val="2"/>
                </w:pPr>
              </w:pPrChange>
            </w:pPr>
            <w:bookmarkStart w:id="98" w:name="CoreEducationRequirements"/>
            <w:bookmarkEnd w:id="98"/>
            <w:r w:rsidRPr="00FF1B97">
              <w:rPr>
                <w:rFonts w:ascii="Verdana" w:eastAsia="Times New Roman" w:hAnsi="Verdana" w:cs="Times New Roman"/>
                <w:b/>
                <w:bCs/>
                <w:color w:val="333366"/>
                <w:sz w:val="24"/>
                <w:szCs w:val="24"/>
              </w:rPr>
              <w:t>Core Education Requirements:</w:t>
            </w:r>
          </w:p>
          <w:p w:rsidR="00000000" w:rsidRDefault="0043702E">
            <w:pPr>
              <w:spacing w:after="0" w:line="240" w:lineRule="auto"/>
              <w:rPr>
                <w:rFonts w:ascii="Verdana" w:eastAsia="Times New Roman" w:hAnsi="Verdana" w:cs="Times New Roman"/>
                <w:b/>
                <w:bCs/>
                <w:color w:val="000000"/>
                <w:sz w:val="24"/>
                <w:szCs w:val="24"/>
              </w:rPr>
              <w:pPrChange w:id="99" w:author="mkruger" w:date="2012-02-08T12:24:00Z">
                <w:pPr>
                  <w:spacing w:before="100" w:beforeAutospacing="1" w:after="0" w:line="240" w:lineRule="auto"/>
                  <w:jc w:val="center"/>
                  <w:outlineLvl w:val="3"/>
                </w:pPr>
              </w:pPrChange>
            </w:pPr>
            <w:r w:rsidRPr="0043702E">
              <w:rPr>
                <w:rFonts w:ascii="Verdana" w:eastAsia="Times New Roman" w:hAnsi="Verdana" w:cs="Times New Roman"/>
                <w:color w:val="000000"/>
                <w:sz w:val="24"/>
                <w:szCs w:val="24"/>
              </w:rPr>
              <w:pict>
                <v:rect id="_x0000_i1030" style="width:0;height:1pt" o:hrstd="t" o:hrnoshade="t" o:hr="t" fillcolor="#696969" stroked="f"/>
              </w:pict>
            </w:r>
          </w:p>
          <w:p w:rsidR="00000000" w:rsidRDefault="0043702E">
            <w:pPr>
              <w:numPr>
                <w:ilvl w:val="0"/>
                <w:numId w:val="4"/>
              </w:numPr>
              <w:spacing w:before="100" w:beforeAutospacing="1" w:after="100" w:afterAutospacing="1" w:line="240" w:lineRule="auto"/>
              <w:rPr>
                <w:rFonts w:ascii="Verdana" w:eastAsia="Times New Roman" w:hAnsi="Verdana" w:cs="Times New Roman"/>
                <w:color w:val="000000"/>
                <w:sz w:val="24"/>
                <w:szCs w:val="24"/>
              </w:rPr>
              <w:pPrChange w:id="100" w:author="mkruger" w:date="2012-02-08T12:24:00Z">
                <w:pPr>
                  <w:keepNext/>
                  <w:keepLines/>
                  <w:numPr>
                    <w:numId w:val="4"/>
                  </w:numPr>
                  <w:tabs>
                    <w:tab w:val="num" w:pos="720"/>
                  </w:tabs>
                  <w:spacing w:before="100" w:beforeAutospacing="1" w:after="100" w:afterAutospacing="1" w:line="240" w:lineRule="auto"/>
                  <w:ind w:left="720" w:hanging="360"/>
                  <w:jc w:val="center"/>
                  <w:outlineLvl w:val="4"/>
                </w:pPr>
              </w:pPrChange>
            </w:pPr>
            <w:r>
              <w:fldChar w:fldCharType="begin"/>
            </w:r>
            <w:r w:rsidR="00D85919">
              <w:instrText>HYPERLINK "http://catalog.edison.edu/preview_course_nopop.php?catoid=4&amp;coid=2552" \t "_blank"</w:instrText>
            </w:r>
            <w:r>
              <w:fldChar w:fldCharType="separate"/>
            </w:r>
            <w:r w:rsidR="00FF1B97" w:rsidRPr="00FF1B97">
              <w:rPr>
                <w:rFonts w:ascii="Verdana" w:eastAsia="Times New Roman" w:hAnsi="Verdana" w:cs="Times New Roman"/>
                <w:color w:val="333366"/>
                <w:sz w:val="24"/>
              </w:rPr>
              <w:t>BSC 1094C - Anatomy and Physiology II</w:t>
            </w:r>
            <w:r>
              <w:fldChar w:fldCharType="end"/>
            </w:r>
            <w:r w:rsidR="00FF1B97" w:rsidRPr="00FF1B97">
              <w:rPr>
                <w:rFonts w:ascii="Verdana" w:eastAsia="Times New Roman" w:hAnsi="Verdana" w:cs="Times New Roman"/>
                <w:color w:val="000000"/>
                <w:sz w:val="24"/>
                <w:szCs w:val="24"/>
              </w:rPr>
              <w:t xml:space="preserve"> </w:t>
            </w:r>
            <w:r w:rsidR="00FF1B97" w:rsidRPr="00FF1B97">
              <w:rPr>
                <w:rFonts w:ascii="Verdana" w:eastAsia="Times New Roman" w:hAnsi="Verdana" w:cs="Times New Roman"/>
                <w:b/>
                <w:bCs/>
                <w:color w:val="000000"/>
                <w:sz w:val="24"/>
                <w:szCs w:val="24"/>
              </w:rPr>
              <w:t>4</w:t>
            </w:r>
            <w:r w:rsidR="00FF1B97" w:rsidRPr="00FF1B97">
              <w:rPr>
                <w:rFonts w:ascii="Verdana" w:eastAsia="Times New Roman" w:hAnsi="Verdana" w:cs="Times New Roman"/>
                <w:color w:val="000000"/>
                <w:sz w:val="24"/>
                <w:szCs w:val="24"/>
              </w:rPr>
              <w:t xml:space="preserve"> </w:t>
            </w:r>
            <w:r w:rsidR="00FF1B97" w:rsidRPr="00FF1B97">
              <w:rPr>
                <w:rFonts w:ascii="Verdana" w:eastAsia="Times New Roman" w:hAnsi="Verdana" w:cs="Times New Roman"/>
                <w:b/>
                <w:bCs/>
                <w:color w:val="000000"/>
                <w:sz w:val="24"/>
                <w:szCs w:val="24"/>
              </w:rPr>
              <w:t>credit(s)</w:t>
            </w:r>
            <w:r w:rsidR="00FF1B97" w:rsidRPr="00FF1B97">
              <w:rPr>
                <w:rFonts w:ascii="Verdana" w:eastAsia="Times New Roman" w:hAnsi="Verdana" w:cs="Times New Roman"/>
                <w:color w:val="000000"/>
                <w:sz w:val="24"/>
                <w:szCs w:val="24"/>
              </w:rPr>
              <w:t xml:space="preserve"> </w:t>
            </w:r>
          </w:p>
          <w:p w:rsidR="00000000" w:rsidRDefault="0043702E">
            <w:pPr>
              <w:numPr>
                <w:ilvl w:val="0"/>
                <w:numId w:val="4"/>
              </w:numPr>
              <w:spacing w:before="100" w:beforeAutospacing="1" w:after="100" w:afterAutospacing="1" w:line="240" w:lineRule="auto"/>
              <w:rPr>
                <w:rFonts w:ascii="Verdana" w:eastAsia="Times New Roman" w:hAnsi="Verdana" w:cs="Times New Roman"/>
                <w:color w:val="000000"/>
                <w:sz w:val="24"/>
                <w:szCs w:val="24"/>
              </w:rPr>
              <w:pPrChange w:id="101" w:author="mkruger" w:date="2012-02-08T12:24:00Z">
                <w:pPr>
                  <w:numPr>
                    <w:numId w:val="4"/>
                  </w:numPr>
                  <w:tabs>
                    <w:tab w:val="num" w:pos="720"/>
                  </w:tabs>
                  <w:spacing w:before="100" w:beforeAutospacing="1" w:after="100" w:afterAutospacing="1" w:line="240" w:lineRule="auto"/>
                  <w:ind w:left="720" w:hanging="360"/>
                  <w:jc w:val="center"/>
                </w:pPr>
              </w:pPrChange>
            </w:pPr>
            <w:r>
              <w:fldChar w:fldCharType="begin"/>
            </w:r>
            <w:r w:rsidR="00D85919">
              <w:instrText>HYPERLINK "http://catalog.edison.edu/preview_course_nopop.php?catoid=4&amp;coid=2646" \t "_blank"</w:instrText>
            </w:r>
            <w:r>
              <w:fldChar w:fldCharType="separate"/>
            </w:r>
            <w:r w:rsidR="00FF1B97" w:rsidRPr="00FF1B97">
              <w:rPr>
                <w:rFonts w:ascii="Verdana" w:eastAsia="Times New Roman" w:hAnsi="Verdana" w:cs="Times New Roman"/>
                <w:color w:val="333366"/>
                <w:sz w:val="24"/>
              </w:rPr>
              <w:t>DEP 2004 - Human Growth and Development</w:t>
            </w:r>
            <w:r>
              <w:fldChar w:fldCharType="end"/>
            </w:r>
            <w:r w:rsidR="00FF1B97" w:rsidRPr="00FF1B97">
              <w:rPr>
                <w:rFonts w:ascii="Verdana" w:eastAsia="Times New Roman" w:hAnsi="Verdana" w:cs="Times New Roman"/>
                <w:color w:val="000000"/>
                <w:sz w:val="24"/>
                <w:szCs w:val="24"/>
              </w:rPr>
              <w:t xml:space="preserve"> </w:t>
            </w:r>
            <w:r w:rsidR="00FF1B97" w:rsidRPr="00FF1B97">
              <w:rPr>
                <w:rFonts w:ascii="Verdana" w:eastAsia="Times New Roman" w:hAnsi="Verdana" w:cs="Times New Roman"/>
                <w:b/>
                <w:bCs/>
                <w:color w:val="000000"/>
                <w:sz w:val="24"/>
                <w:szCs w:val="24"/>
              </w:rPr>
              <w:t>3</w:t>
            </w:r>
            <w:r w:rsidR="00FF1B97" w:rsidRPr="00FF1B97">
              <w:rPr>
                <w:rFonts w:ascii="Verdana" w:eastAsia="Times New Roman" w:hAnsi="Verdana" w:cs="Times New Roman"/>
                <w:color w:val="000000"/>
                <w:sz w:val="24"/>
                <w:szCs w:val="24"/>
              </w:rPr>
              <w:t xml:space="preserve"> </w:t>
            </w:r>
            <w:r w:rsidR="00FF1B97" w:rsidRPr="00FF1B97">
              <w:rPr>
                <w:rFonts w:ascii="Verdana" w:eastAsia="Times New Roman" w:hAnsi="Verdana" w:cs="Times New Roman"/>
                <w:b/>
                <w:bCs/>
                <w:color w:val="000000"/>
                <w:sz w:val="24"/>
                <w:szCs w:val="24"/>
              </w:rPr>
              <w:t>credit(s)</w:t>
            </w:r>
            <w:r w:rsidR="00FF1B97" w:rsidRPr="00FF1B97">
              <w:rPr>
                <w:rFonts w:ascii="Verdana" w:eastAsia="Times New Roman" w:hAnsi="Verdana" w:cs="Times New Roman"/>
                <w:color w:val="000000"/>
                <w:sz w:val="24"/>
                <w:szCs w:val="24"/>
              </w:rPr>
              <w:t xml:space="preserve"> </w:t>
            </w:r>
          </w:p>
          <w:p w:rsidR="00000000" w:rsidRDefault="0043702E">
            <w:pPr>
              <w:numPr>
                <w:ilvl w:val="0"/>
                <w:numId w:val="4"/>
              </w:numPr>
              <w:spacing w:before="100" w:beforeAutospacing="1" w:after="100" w:afterAutospacing="1" w:line="240" w:lineRule="auto"/>
              <w:rPr>
                <w:rFonts w:ascii="Verdana" w:eastAsia="Times New Roman" w:hAnsi="Verdana" w:cs="Times New Roman"/>
                <w:color w:val="000000"/>
                <w:sz w:val="24"/>
                <w:szCs w:val="24"/>
              </w:rPr>
              <w:pPrChange w:id="102" w:author="mkruger" w:date="2012-02-08T12:24:00Z">
                <w:pPr>
                  <w:numPr>
                    <w:numId w:val="4"/>
                  </w:numPr>
                  <w:tabs>
                    <w:tab w:val="num" w:pos="720"/>
                  </w:tabs>
                  <w:spacing w:before="100" w:beforeAutospacing="1" w:after="100" w:afterAutospacing="1" w:line="240" w:lineRule="auto"/>
                  <w:ind w:left="720" w:hanging="360"/>
                  <w:jc w:val="center"/>
                </w:pPr>
              </w:pPrChange>
            </w:pPr>
            <w:r>
              <w:fldChar w:fldCharType="begin"/>
            </w:r>
            <w:r w:rsidR="00D85919">
              <w:instrText>HYPERLINK "http://catalog.edison.edu/preview_course_nopop.php?catoid=4&amp;coid=2716" \t "_blank"</w:instrText>
            </w:r>
            <w:r>
              <w:fldChar w:fldCharType="separate"/>
            </w:r>
            <w:r w:rsidR="00FF1B97" w:rsidRPr="00FF1B97">
              <w:rPr>
                <w:rFonts w:ascii="Verdana" w:eastAsia="Times New Roman" w:hAnsi="Verdana" w:cs="Times New Roman"/>
                <w:color w:val="333366"/>
                <w:sz w:val="24"/>
              </w:rPr>
              <w:t>ENC 1101 - Composition I</w:t>
            </w:r>
            <w:r>
              <w:fldChar w:fldCharType="end"/>
            </w:r>
            <w:r w:rsidR="00FF1B97" w:rsidRPr="00FF1B97">
              <w:rPr>
                <w:rFonts w:ascii="Verdana" w:eastAsia="Times New Roman" w:hAnsi="Verdana" w:cs="Times New Roman"/>
                <w:color w:val="000000"/>
                <w:sz w:val="24"/>
                <w:szCs w:val="24"/>
              </w:rPr>
              <w:t xml:space="preserve"> </w:t>
            </w:r>
            <w:r w:rsidR="00FF1B97" w:rsidRPr="00FF1B97">
              <w:rPr>
                <w:rFonts w:ascii="Verdana" w:eastAsia="Times New Roman" w:hAnsi="Verdana" w:cs="Times New Roman"/>
                <w:b/>
                <w:bCs/>
                <w:color w:val="000000"/>
                <w:sz w:val="24"/>
                <w:szCs w:val="24"/>
              </w:rPr>
              <w:t>3</w:t>
            </w:r>
            <w:r w:rsidR="00FF1B97" w:rsidRPr="00FF1B97">
              <w:rPr>
                <w:rFonts w:ascii="Verdana" w:eastAsia="Times New Roman" w:hAnsi="Verdana" w:cs="Times New Roman"/>
                <w:color w:val="000000"/>
                <w:sz w:val="24"/>
                <w:szCs w:val="24"/>
              </w:rPr>
              <w:t xml:space="preserve"> </w:t>
            </w:r>
            <w:r w:rsidR="00FF1B97" w:rsidRPr="00FF1B97">
              <w:rPr>
                <w:rFonts w:ascii="Verdana" w:eastAsia="Times New Roman" w:hAnsi="Verdana" w:cs="Times New Roman"/>
                <w:b/>
                <w:bCs/>
                <w:color w:val="000000"/>
                <w:sz w:val="24"/>
                <w:szCs w:val="24"/>
              </w:rPr>
              <w:t>credit(s)</w:t>
            </w:r>
            <w:r w:rsidR="00FF1B97" w:rsidRPr="00FF1B97">
              <w:rPr>
                <w:rFonts w:ascii="Verdana" w:eastAsia="Times New Roman" w:hAnsi="Verdana" w:cs="Times New Roman"/>
                <w:color w:val="000000"/>
                <w:sz w:val="24"/>
                <w:szCs w:val="24"/>
              </w:rPr>
              <w:t xml:space="preserve"> </w:t>
            </w:r>
          </w:p>
          <w:p w:rsidR="00000000" w:rsidRDefault="0043702E">
            <w:pPr>
              <w:numPr>
                <w:ilvl w:val="0"/>
                <w:numId w:val="4"/>
              </w:numPr>
              <w:spacing w:before="100" w:beforeAutospacing="1" w:after="100" w:afterAutospacing="1" w:line="240" w:lineRule="auto"/>
              <w:rPr>
                <w:rFonts w:ascii="Verdana" w:eastAsia="Times New Roman" w:hAnsi="Verdana" w:cs="Times New Roman"/>
                <w:color w:val="000000"/>
                <w:sz w:val="24"/>
                <w:szCs w:val="24"/>
              </w:rPr>
              <w:pPrChange w:id="103" w:author="mkruger" w:date="2012-02-08T12:24:00Z">
                <w:pPr>
                  <w:numPr>
                    <w:numId w:val="4"/>
                  </w:numPr>
                  <w:tabs>
                    <w:tab w:val="num" w:pos="720"/>
                  </w:tabs>
                  <w:spacing w:before="100" w:beforeAutospacing="1" w:after="100" w:afterAutospacing="1" w:line="240" w:lineRule="auto"/>
                  <w:ind w:left="720" w:hanging="360"/>
                  <w:jc w:val="center"/>
                </w:pPr>
              </w:pPrChange>
            </w:pPr>
            <w:r>
              <w:fldChar w:fldCharType="begin"/>
            </w:r>
            <w:r w:rsidR="00D85919">
              <w:instrText>HYPERLINK "http://catalog.edison.edu/preview_course_nopop.php?catoid=4&amp;coid=2826" \t "_blank"</w:instrText>
            </w:r>
            <w:r>
              <w:fldChar w:fldCharType="separate"/>
            </w:r>
            <w:r w:rsidR="00FF1B97" w:rsidRPr="00FF1B97">
              <w:rPr>
                <w:rFonts w:ascii="Verdana" w:eastAsia="Times New Roman" w:hAnsi="Verdana" w:cs="Times New Roman"/>
                <w:color w:val="333366"/>
                <w:sz w:val="24"/>
              </w:rPr>
              <w:t>HUN 1201 - Nutrition</w:t>
            </w:r>
            <w:r>
              <w:fldChar w:fldCharType="end"/>
            </w:r>
            <w:r w:rsidR="00FF1B97" w:rsidRPr="00FF1B97">
              <w:rPr>
                <w:rFonts w:ascii="Verdana" w:eastAsia="Times New Roman" w:hAnsi="Verdana" w:cs="Times New Roman"/>
                <w:color w:val="000000"/>
                <w:sz w:val="24"/>
                <w:szCs w:val="24"/>
              </w:rPr>
              <w:t xml:space="preserve"> </w:t>
            </w:r>
            <w:r w:rsidR="00FF1B97" w:rsidRPr="00FF1B97">
              <w:rPr>
                <w:rFonts w:ascii="Verdana" w:eastAsia="Times New Roman" w:hAnsi="Verdana" w:cs="Times New Roman"/>
                <w:b/>
                <w:bCs/>
                <w:color w:val="000000"/>
                <w:sz w:val="24"/>
                <w:szCs w:val="24"/>
              </w:rPr>
              <w:t>3</w:t>
            </w:r>
            <w:r w:rsidR="00FF1B97" w:rsidRPr="00FF1B97">
              <w:rPr>
                <w:rFonts w:ascii="Verdana" w:eastAsia="Times New Roman" w:hAnsi="Verdana" w:cs="Times New Roman"/>
                <w:color w:val="000000"/>
                <w:sz w:val="24"/>
                <w:szCs w:val="24"/>
              </w:rPr>
              <w:t xml:space="preserve"> </w:t>
            </w:r>
            <w:r w:rsidR="00FF1B97" w:rsidRPr="00FF1B97">
              <w:rPr>
                <w:rFonts w:ascii="Verdana" w:eastAsia="Times New Roman" w:hAnsi="Verdana" w:cs="Times New Roman"/>
                <w:b/>
                <w:bCs/>
                <w:color w:val="000000"/>
                <w:sz w:val="24"/>
                <w:szCs w:val="24"/>
              </w:rPr>
              <w:t>credit(s)</w:t>
            </w:r>
            <w:r w:rsidR="00FF1B97" w:rsidRPr="00FF1B97">
              <w:rPr>
                <w:rFonts w:ascii="Verdana" w:eastAsia="Times New Roman" w:hAnsi="Verdana" w:cs="Times New Roman"/>
                <w:color w:val="000000"/>
                <w:sz w:val="24"/>
                <w:szCs w:val="24"/>
              </w:rPr>
              <w:t xml:space="preserve"> </w:t>
            </w:r>
          </w:p>
          <w:p w:rsidR="00000000" w:rsidRDefault="0043702E">
            <w:pPr>
              <w:numPr>
                <w:ilvl w:val="0"/>
                <w:numId w:val="4"/>
              </w:numPr>
              <w:spacing w:before="100" w:beforeAutospacing="1" w:after="100" w:afterAutospacing="1" w:line="240" w:lineRule="auto"/>
              <w:rPr>
                <w:rFonts w:ascii="Verdana" w:eastAsia="Times New Roman" w:hAnsi="Verdana" w:cs="Times New Roman"/>
                <w:color w:val="000000"/>
                <w:sz w:val="24"/>
                <w:szCs w:val="24"/>
              </w:rPr>
              <w:pPrChange w:id="104" w:author="mkruger" w:date="2012-02-08T12:24:00Z">
                <w:pPr>
                  <w:numPr>
                    <w:numId w:val="4"/>
                  </w:numPr>
                  <w:tabs>
                    <w:tab w:val="num" w:pos="720"/>
                  </w:tabs>
                  <w:spacing w:before="100" w:beforeAutospacing="1" w:after="100" w:afterAutospacing="1" w:line="240" w:lineRule="auto"/>
                  <w:ind w:left="720" w:hanging="360"/>
                  <w:jc w:val="center"/>
                </w:pPr>
              </w:pPrChange>
            </w:pPr>
            <w:r>
              <w:fldChar w:fldCharType="begin"/>
            </w:r>
            <w:r w:rsidR="00D85919">
              <w:instrText>HYPERLINK "http://catalog.edison.edu/preview_course_nopop.php?catoid=4&amp;coid=2903" \t "_blank"</w:instrText>
            </w:r>
            <w:r>
              <w:fldChar w:fldCharType="separate"/>
            </w:r>
            <w:r w:rsidR="00FF1B97" w:rsidRPr="00FF1B97">
              <w:rPr>
                <w:rFonts w:ascii="Verdana" w:eastAsia="Times New Roman" w:hAnsi="Verdana" w:cs="Times New Roman"/>
                <w:color w:val="333366"/>
                <w:sz w:val="24"/>
              </w:rPr>
              <w:t>MCB 2010C - Microbiology</w:t>
            </w:r>
            <w:r>
              <w:fldChar w:fldCharType="end"/>
            </w:r>
            <w:r w:rsidR="00FF1B97" w:rsidRPr="00FF1B97">
              <w:rPr>
                <w:rFonts w:ascii="Verdana" w:eastAsia="Times New Roman" w:hAnsi="Verdana" w:cs="Times New Roman"/>
                <w:color w:val="000000"/>
                <w:sz w:val="24"/>
                <w:szCs w:val="24"/>
              </w:rPr>
              <w:t xml:space="preserve"> </w:t>
            </w:r>
            <w:r w:rsidR="00FF1B97" w:rsidRPr="00FF1B97">
              <w:rPr>
                <w:rFonts w:ascii="Verdana" w:eastAsia="Times New Roman" w:hAnsi="Verdana" w:cs="Times New Roman"/>
                <w:b/>
                <w:bCs/>
                <w:color w:val="000000"/>
                <w:sz w:val="24"/>
                <w:szCs w:val="24"/>
              </w:rPr>
              <w:t>4</w:t>
            </w:r>
            <w:r w:rsidR="00FF1B97" w:rsidRPr="00FF1B97">
              <w:rPr>
                <w:rFonts w:ascii="Verdana" w:eastAsia="Times New Roman" w:hAnsi="Verdana" w:cs="Times New Roman"/>
                <w:color w:val="000000"/>
                <w:sz w:val="24"/>
                <w:szCs w:val="24"/>
              </w:rPr>
              <w:t xml:space="preserve"> </w:t>
            </w:r>
            <w:r w:rsidR="00FF1B97" w:rsidRPr="00FF1B97">
              <w:rPr>
                <w:rFonts w:ascii="Verdana" w:eastAsia="Times New Roman" w:hAnsi="Verdana" w:cs="Times New Roman"/>
                <w:b/>
                <w:bCs/>
                <w:color w:val="000000"/>
                <w:sz w:val="24"/>
                <w:szCs w:val="24"/>
              </w:rPr>
              <w:t>credit(s)</w:t>
            </w:r>
            <w:r w:rsidR="00FF1B97" w:rsidRPr="00FF1B97">
              <w:rPr>
                <w:rFonts w:ascii="Verdana" w:eastAsia="Times New Roman" w:hAnsi="Verdana" w:cs="Times New Roman"/>
                <w:color w:val="000000"/>
                <w:sz w:val="24"/>
                <w:szCs w:val="24"/>
              </w:rPr>
              <w:t xml:space="preserve"> </w:t>
            </w:r>
          </w:p>
          <w:p w:rsidR="00000000" w:rsidRDefault="0043702E">
            <w:pPr>
              <w:numPr>
                <w:ilvl w:val="0"/>
                <w:numId w:val="4"/>
              </w:numPr>
              <w:spacing w:before="100" w:beforeAutospacing="1" w:after="100" w:afterAutospacing="1" w:line="240" w:lineRule="auto"/>
              <w:rPr>
                <w:rFonts w:ascii="Verdana" w:eastAsia="Times New Roman" w:hAnsi="Verdana" w:cs="Times New Roman"/>
                <w:color w:val="000000"/>
                <w:sz w:val="24"/>
                <w:szCs w:val="24"/>
              </w:rPr>
              <w:pPrChange w:id="105" w:author="mkruger" w:date="2012-02-08T12:24:00Z">
                <w:pPr>
                  <w:numPr>
                    <w:numId w:val="4"/>
                  </w:numPr>
                  <w:tabs>
                    <w:tab w:val="num" w:pos="720"/>
                  </w:tabs>
                  <w:spacing w:before="100" w:beforeAutospacing="1" w:after="100" w:afterAutospacing="1" w:line="240" w:lineRule="auto"/>
                  <w:ind w:left="720" w:hanging="360"/>
                  <w:jc w:val="center"/>
                </w:pPr>
              </w:pPrChange>
            </w:pPr>
            <w:r>
              <w:fldChar w:fldCharType="begin"/>
            </w:r>
            <w:r w:rsidR="00D85919">
              <w:instrText>HYPERLINK "http://catalog.edison.edu/preview_course_nopop.php?catoid=4&amp;coid=3191" \t "_blank"</w:instrText>
            </w:r>
            <w:r>
              <w:fldChar w:fldCharType="separate"/>
            </w:r>
            <w:r w:rsidR="00FF1B97" w:rsidRPr="00FF1B97">
              <w:rPr>
                <w:rFonts w:ascii="Verdana" w:eastAsia="Times New Roman" w:hAnsi="Verdana" w:cs="Times New Roman"/>
                <w:color w:val="333366"/>
                <w:sz w:val="24"/>
              </w:rPr>
              <w:t>PSY 2012 - General Psychology I</w:t>
            </w:r>
            <w:r>
              <w:fldChar w:fldCharType="end"/>
            </w:r>
            <w:r w:rsidR="00FF1B97" w:rsidRPr="00FF1B97">
              <w:rPr>
                <w:rFonts w:ascii="Verdana" w:eastAsia="Times New Roman" w:hAnsi="Verdana" w:cs="Times New Roman"/>
                <w:color w:val="000000"/>
                <w:sz w:val="24"/>
                <w:szCs w:val="24"/>
              </w:rPr>
              <w:t xml:space="preserve"> </w:t>
            </w:r>
            <w:r w:rsidR="00FF1B97" w:rsidRPr="00FF1B97">
              <w:rPr>
                <w:rFonts w:ascii="Verdana" w:eastAsia="Times New Roman" w:hAnsi="Verdana" w:cs="Times New Roman"/>
                <w:b/>
                <w:bCs/>
                <w:color w:val="000000"/>
                <w:sz w:val="24"/>
                <w:szCs w:val="24"/>
              </w:rPr>
              <w:t>3</w:t>
            </w:r>
            <w:r w:rsidR="00FF1B97" w:rsidRPr="00FF1B97">
              <w:rPr>
                <w:rFonts w:ascii="Verdana" w:eastAsia="Times New Roman" w:hAnsi="Verdana" w:cs="Times New Roman"/>
                <w:color w:val="000000"/>
                <w:sz w:val="24"/>
                <w:szCs w:val="24"/>
              </w:rPr>
              <w:t xml:space="preserve"> </w:t>
            </w:r>
            <w:r w:rsidR="00FF1B97" w:rsidRPr="00FF1B97">
              <w:rPr>
                <w:rFonts w:ascii="Verdana" w:eastAsia="Times New Roman" w:hAnsi="Verdana" w:cs="Times New Roman"/>
                <w:b/>
                <w:bCs/>
                <w:color w:val="000000"/>
                <w:sz w:val="24"/>
                <w:szCs w:val="24"/>
              </w:rPr>
              <w:t>credit(s)</w:t>
            </w:r>
            <w:r w:rsidR="00FF1B97" w:rsidRPr="00FF1B97">
              <w:rPr>
                <w:rFonts w:ascii="Verdana" w:eastAsia="Times New Roman" w:hAnsi="Verdana" w:cs="Times New Roman"/>
                <w:color w:val="000000"/>
                <w:sz w:val="24"/>
                <w:szCs w:val="24"/>
              </w:rPr>
              <w:t xml:space="preserve"> </w:t>
            </w:r>
          </w:p>
          <w:p w:rsidR="00000000" w:rsidRDefault="00FF1B97">
            <w:pPr>
              <w:numPr>
                <w:ilvl w:val="0"/>
                <w:numId w:val="4"/>
              </w:numPr>
              <w:spacing w:before="100" w:beforeAutospacing="1" w:after="100" w:afterAutospacing="1" w:line="240" w:lineRule="auto"/>
              <w:rPr>
                <w:rFonts w:ascii="Verdana" w:eastAsia="Times New Roman" w:hAnsi="Verdana" w:cs="Times New Roman"/>
                <w:color w:val="000000"/>
                <w:sz w:val="24"/>
                <w:szCs w:val="24"/>
              </w:rPr>
              <w:pPrChange w:id="106" w:author="mkruger" w:date="2012-02-08T12:24:00Z">
                <w:pPr>
                  <w:numPr>
                    <w:numId w:val="4"/>
                  </w:numPr>
                  <w:tabs>
                    <w:tab w:val="num" w:pos="720"/>
                  </w:tabs>
                  <w:spacing w:before="100" w:beforeAutospacing="1" w:after="100" w:afterAutospacing="1" w:line="240" w:lineRule="auto"/>
                  <w:ind w:left="720" w:hanging="360"/>
                  <w:jc w:val="center"/>
                </w:pPr>
              </w:pPrChange>
            </w:pPr>
            <w:r w:rsidRPr="00FF1B97">
              <w:rPr>
                <w:rFonts w:ascii="Verdana" w:eastAsia="Times New Roman" w:hAnsi="Verdana" w:cs="Times New Roman"/>
                <w:color w:val="000000"/>
                <w:sz w:val="24"/>
                <w:szCs w:val="24"/>
              </w:rPr>
              <w:t>*</w:t>
            </w:r>
            <w:del w:id="107" w:author="mkruger" w:date="2012-02-08T12:20:00Z">
              <w:r w:rsidRPr="00FF1B97" w:rsidDel="00FF4614">
                <w:rPr>
                  <w:rFonts w:ascii="Verdana" w:eastAsia="Times New Roman" w:hAnsi="Verdana" w:cs="Times New Roman"/>
                  <w:color w:val="000000"/>
                  <w:sz w:val="24"/>
                  <w:szCs w:val="24"/>
                </w:rPr>
                <w:delText>HUM XXXX</w:delText>
              </w:r>
            </w:del>
            <w:r w:rsidRPr="00FF1B97">
              <w:rPr>
                <w:rFonts w:ascii="Verdana" w:eastAsia="Times New Roman" w:hAnsi="Verdana" w:cs="Times New Roman"/>
                <w:color w:val="000000"/>
                <w:sz w:val="24"/>
                <w:szCs w:val="24"/>
              </w:rPr>
              <w:t xml:space="preserve"> (Humanities course</w:t>
            </w:r>
            <w:ins w:id="108" w:author="mkruger" w:date="2012-02-08T12:21:00Z">
              <w:r w:rsidR="00FF4614">
                <w:rPr>
                  <w:rFonts w:ascii="Verdana" w:eastAsia="Times New Roman" w:hAnsi="Verdana" w:cs="Times New Roman"/>
                  <w:color w:val="000000"/>
                  <w:sz w:val="24"/>
                  <w:szCs w:val="24"/>
                </w:rPr>
                <w:t>, Part A or Part B</w:t>
              </w:r>
            </w:ins>
            <w:r w:rsidRPr="00FF1B97">
              <w:rPr>
                <w:rFonts w:ascii="Verdana" w:eastAsia="Times New Roman" w:hAnsi="Verdana" w:cs="Times New Roman"/>
                <w:color w:val="000000"/>
                <w:sz w:val="24"/>
                <w:szCs w:val="24"/>
              </w:rPr>
              <w:t xml:space="preserve">) – </w:t>
            </w:r>
            <w:r w:rsidRPr="00FF1B97">
              <w:rPr>
                <w:rFonts w:ascii="Verdana" w:eastAsia="Times New Roman" w:hAnsi="Verdana" w:cs="Times New Roman"/>
                <w:b/>
                <w:bCs/>
                <w:color w:val="000000"/>
                <w:sz w:val="24"/>
                <w:szCs w:val="24"/>
              </w:rPr>
              <w:t>3 credit(s)</w:t>
            </w:r>
          </w:p>
          <w:p w:rsidR="00592341" w:rsidRDefault="00592341" w:rsidP="00592341">
            <w:pPr>
              <w:spacing w:before="100" w:beforeAutospacing="1" w:after="100" w:afterAutospacing="1" w:line="240" w:lineRule="auto"/>
              <w:rPr>
                <w:rFonts w:ascii="Verdana" w:eastAsia="Times New Roman" w:hAnsi="Verdana" w:cs="Times New Roman"/>
                <w:color w:val="000000"/>
                <w:sz w:val="24"/>
                <w:szCs w:val="24"/>
              </w:rPr>
            </w:pPr>
            <w:moveToRangeStart w:id="109" w:author="mkruger" w:date="2012-02-21T18:46:00Z" w:name="move317613294"/>
            <w:moveTo w:id="110" w:author="mkruger" w:date="2012-02-21T18:46:00Z">
              <w:r w:rsidRPr="00FF1B97">
                <w:rPr>
                  <w:rFonts w:ascii="Verdana" w:eastAsia="Times New Roman" w:hAnsi="Verdana" w:cs="Times New Roman"/>
                  <w:color w:val="000000"/>
                  <w:sz w:val="24"/>
                  <w:szCs w:val="24"/>
                </w:rPr>
                <w:t xml:space="preserve">*The Humanities course </w:t>
              </w:r>
              <w:proofErr w:type="gramStart"/>
              <w:r w:rsidRPr="00FF1B97">
                <w:rPr>
                  <w:rFonts w:ascii="Verdana" w:eastAsia="Times New Roman" w:hAnsi="Verdana" w:cs="Times New Roman"/>
                  <w:color w:val="000000"/>
                  <w:sz w:val="24"/>
                  <w:szCs w:val="24"/>
                </w:rPr>
                <w:t>may be selected</w:t>
              </w:r>
              <w:proofErr w:type="gramEnd"/>
              <w:r w:rsidRPr="00FF1B97">
                <w:rPr>
                  <w:rFonts w:ascii="Verdana" w:eastAsia="Times New Roman" w:hAnsi="Verdana" w:cs="Times New Roman"/>
                  <w:color w:val="000000"/>
                  <w:sz w:val="24"/>
                  <w:szCs w:val="24"/>
                </w:rPr>
                <w:t xml:space="preserve"> from any courses listed in the </w:t>
              </w:r>
              <w:r w:rsidR="0043702E">
                <w:fldChar w:fldCharType="begin"/>
              </w:r>
              <w:r>
                <w:instrText>HYPERLINK "http://catalog.edison.edu/preview_program.php?catoid=4&amp;poid=132"</w:instrText>
              </w:r>
              <w:r w:rsidR="0043702E">
                <w:fldChar w:fldCharType="separate"/>
              </w:r>
              <w:r w:rsidRPr="00FF1B97">
                <w:rPr>
                  <w:rFonts w:ascii="Verdana" w:eastAsia="Times New Roman" w:hAnsi="Verdana" w:cs="Times New Roman"/>
                  <w:color w:val="333366"/>
                  <w:sz w:val="24"/>
                </w:rPr>
                <w:t>Associate in Arts Degree General Education Program Guide, AA</w:t>
              </w:r>
              <w:r w:rsidR="0043702E">
                <w:fldChar w:fldCharType="end"/>
              </w:r>
              <w:r w:rsidRPr="00FF1B97">
                <w:rPr>
                  <w:rFonts w:ascii="Verdana" w:eastAsia="Times New Roman" w:hAnsi="Verdana" w:cs="Times New Roman"/>
                  <w:color w:val="000000"/>
                  <w:sz w:val="24"/>
                  <w:szCs w:val="24"/>
                </w:rPr>
                <w:t>  under Humanities (either writing intensive course or non-writing intensive).</w:t>
              </w:r>
            </w:moveTo>
          </w:p>
          <w:moveToRangeEnd w:id="109"/>
          <w:p w:rsidR="00000000" w:rsidRDefault="00FF1B97">
            <w:pPr>
              <w:spacing w:before="100" w:beforeAutospacing="1" w:after="100" w:afterAutospacing="1" w:line="240" w:lineRule="auto"/>
              <w:ind w:left="720"/>
              <w:rPr>
                <w:rFonts w:ascii="Verdana" w:eastAsia="Times New Roman" w:hAnsi="Verdana" w:cs="Times New Roman"/>
                <w:color w:val="000000"/>
                <w:sz w:val="24"/>
                <w:szCs w:val="24"/>
              </w:rPr>
              <w:pPrChange w:id="111" w:author="mkruger" w:date="2012-02-08T12:24:00Z">
                <w:pPr>
                  <w:spacing w:before="100" w:beforeAutospacing="1" w:after="100" w:afterAutospacing="1" w:line="240" w:lineRule="auto"/>
                  <w:ind w:left="720"/>
                  <w:jc w:val="center"/>
                </w:pPr>
              </w:pPrChange>
            </w:pPr>
            <w:del w:id="112" w:author="mkruger" w:date="2012-02-21T18:46:00Z">
              <w:r w:rsidRPr="00FF1B97" w:rsidDel="00D9004B">
                <w:rPr>
                  <w:rFonts w:ascii="Verdana" w:eastAsia="Times New Roman" w:hAnsi="Verdana" w:cs="Times New Roman"/>
                  <w:color w:val="000000"/>
                  <w:sz w:val="24"/>
                  <w:szCs w:val="24"/>
                </w:rPr>
                <w:delText> </w:delText>
              </w:r>
            </w:del>
          </w:p>
          <w:p w:rsidR="00000000" w:rsidRDefault="00FF1B97">
            <w:pPr>
              <w:spacing w:before="100" w:beforeAutospacing="1" w:after="0" w:line="240" w:lineRule="auto"/>
              <w:outlineLvl w:val="3"/>
              <w:rPr>
                <w:rFonts w:ascii="Verdana" w:eastAsia="Times New Roman" w:hAnsi="Verdana" w:cs="Times New Roman"/>
                <w:b/>
                <w:bCs/>
                <w:color w:val="333366"/>
                <w:sz w:val="24"/>
                <w:szCs w:val="24"/>
              </w:rPr>
              <w:pPrChange w:id="113" w:author="mkruger" w:date="2012-02-08T12:24:00Z">
                <w:pPr>
                  <w:spacing w:before="100" w:beforeAutospacing="1" w:after="0" w:line="240" w:lineRule="auto"/>
                  <w:jc w:val="center"/>
                  <w:outlineLvl w:val="3"/>
                </w:pPr>
              </w:pPrChange>
            </w:pPr>
            <w:bookmarkStart w:id="114" w:name="Total23"/>
            <w:bookmarkEnd w:id="114"/>
            <w:r w:rsidRPr="00FF1B97">
              <w:rPr>
                <w:rFonts w:ascii="Verdana" w:eastAsia="Times New Roman" w:hAnsi="Verdana" w:cs="Times New Roman"/>
                <w:b/>
                <w:bCs/>
                <w:color w:val="333366"/>
                <w:sz w:val="24"/>
                <w:szCs w:val="24"/>
              </w:rPr>
              <w:t xml:space="preserve">Total: </w:t>
            </w:r>
            <w:del w:id="115" w:author="mkruger" w:date="2012-02-21T18:45:00Z">
              <w:r w:rsidRPr="00FF1B97" w:rsidDel="00592341">
                <w:rPr>
                  <w:rFonts w:ascii="Verdana" w:eastAsia="Times New Roman" w:hAnsi="Verdana" w:cs="Times New Roman"/>
                  <w:b/>
                  <w:bCs/>
                  <w:color w:val="333366"/>
                  <w:sz w:val="24"/>
                  <w:szCs w:val="24"/>
                </w:rPr>
                <w:delText>2</w:delText>
              </w:r>
            </w:del>
            <w:r w:rsidRPr="00FF1B97">
              <w:rPr>
                <w:rFonts w:ascii="Verdana" w:eastAsia="Times New Roman" w:hAnsi="Verdana" w:cs="Times New Roman"/>
                <w:b/>
                <w:bCs/>
                <w:color w:val="333366"/>
                <w:sz w:val="24"/>
                <w:szCs w:val="24"/>
              </w:rPr>
              <w:t>3</w:t>
            </w:r>
            <w:ins w:id="116" w:author="mkruger" w:date="2012-02-21T18:45:00Z">
              <w:r w:rsidR="00592341">
                <w:rPr>
                  <w:rFonts w:ascii="Verdana" w:eastAsia="Times New Roman" w:hAnsi="Verdana" w:cs="Times New Roman"/>
                  <w:b/>
                  <w:bCs/>
                  <w:color w:val="333366"/>
                  <w:sz w:val="24"/>
                  <w:szCs w:val="24"/>
                </w:rPr>
                <w:t>0</w:t>
              </w:r>
            </w:ins>
          </w:p>
          <w:p w:rsidR="00000000" w:rsidRDefault="0043702E">
            <w:pPr>
              <w:spacing w:after="0" w:line="240" w:lineRule="auto"/>
              <w:rPr>
                <w:rFonts w:ascii="Verdana" w:eastAsia="Times New Roman" w:hAnsi="Verdana" w:cs="Times New Roman"/>
                <w:color w:val="000000"/>
                <w:sz w:val="24"/>
                <w:szCs w:val="24"/>
              </w:rPr>
              <w:pPrChange w:id="117" w:author="mkruger" w:date="2012-02-08T12:24:00Z">
                <w:pPr>
                  <w:spacing w:after="0" w:line="240" w:lineRule="auto"/>
                  <w:jc w:val="center"/>
                </w:pPr>
              </w:pPrChange>
            </w:pPr>
            <w:r w:rsidRPr="0043702E">
              <w:rPr>
                <w:rFonts w:ascii="Verdana" w:eastAsia="Times New Roman" w:hAnsi="Verdana" w:cs="Times New Roman"/>
                <w:color w:val="000000"/>
                <w:sz w:val="24"/>
                <w:szCs w:val="24"/>
              </w:rPr>
              <w:pict>
                <v:rect id="_x0000_i1031" style="width:0;height:1pt" o:hrstd="t" o:hrnoshade="t" o:hr="t" fillcolor="#696969" stroked="f"/>
              </w:pict>
            </w:r>
          </w:p>
          <w:p w:rsidR="00FF1B97" w:rsidRPr="00FF1B97" w:rsidRDefault="00FF1B97" w:rsidP="00FF4614">
            <w:pPr>
              <w:spacing w:before="100" w:beforeAutospacing="1" w:after="0" w:line="240" w:lineRule="auto"/>
              <w:jc w:val="center"/>
              <w:outlineLvl w:val="2"/>
              <w:rPr>
                <w:rFonts w:ascii="Verdana" w:eastAsia="Times New Roman" w:hAnsi="Verdana" w:cs="Times New Roman"/>
                <w:b/>
                <w:bCs/>
                <w:color w:val="333366"/>
                <w:sz w:val="24"/>
                <w:szCs w:val="24"/>
              </w:rPr>
            </w:pPr>
            <w:bookmarkStart w:id="118" w:name="DegreeCoreRequirements"/>
            <w:bookmarkEnd w:id="118"/>
            <w:r w:rsidRPr="00FF1B97">
              <w:rPr>
                <w:rFonts w:ascii="Verdana" w:eastAsia="Times New Roman" w:hAnsi="Verdana" w:cs="Times New Roman"/>
                <w:b/>
                <w:bCs/>
                <w:color w:val="333366"/>
                <w:sz w:val="24"/>
                <w:szCs w:val="24"/>
              </w:rPr>
              <w:t>**Degree Core Requirements:</w:t>
            </w:r>
          </w:p>
          <w:p w:rsidR="00000000" w:rsidRDefault="0043702E">
            <w:pPr>
              <w:spacing w:after="0" w:line="240" w:lineRule="auto"/>
              <w:rPr>
                <w:rFonts w:ascii="Verdana" w:eastAsia="Times New Roman" w:hAnsi="Verdana" w:cs="Times New Roman"/>
                <w:color w:val="000000"/>
                <w:sz w:val="24"/>
                <w:szCs w:val="24"/>
              </w:rPr>
              <w:pPrChange w:id="119" w:author="mkruger" w:date="2012-02-08T12:24:00Z">
                <w:pPr>
                  <w:spacing w:after="0" w:line="240" w:lineRule="auto"/>
                  <w:jc w:val="center"/>
                </w:pPr>
              </w:pPrChange>
            </w:pPr>
            <w:r w:rsidRPr="0043702E">
              <w:rPr>
                <w:rFonts w:ascii="Verdana" w:eastAsia="Times New Roman" w:hAnsi="Verdana" w:cs="Times New Roman"/>
                <w:color w:val="000000"/>
                <w:sz w:val="24"/>
                <w:szCs w:val="24"/>
              </w:rPr>
              <w:pict>
                <v:rect id="_x0000_i1032" style="width:0;height:1pt" o:hrstd="t" o:hrnoshade="t" o:hr="t" fillcolor="#696969" stroked="f"/>
              </w:pict>
            </w:r>
          </w:p>
          <w:p w:rsidR="00000000" w:rsidRDefault="0043702E">
            <w:pPr>
              <w:numPr>
                <w:ilvl w:val="0"/>
                <w:numId w:val="5"/>
              </w:numPr>
              <w:spacing w:before="100" w:beforeAutospacing="1" w:after="100" w:afterAutospacing="1" w:line="240" w:lineRule="auto"/>
              <w:rPr>
                <w:rFonts w:ascii="Verdana" w:eastAsia="Times New Roman" w:hAnsi="Verdana" w:cs="Times New Roman"/>
                <w:i/>
                <w:iCs/>
                <w:color w:val="000000"/>
                <w:sz w:val="24"/>
                <w:szCs w:val="24"/>
              </w:rPr>
              <w:pPrChange w:id="120" w:author="mkruger" w:date="2012-02-08T12:24:00Z">
                <w:pPr>
                  <w:keepNext/>
                  <w:keepLines/>
                  <w:numPr>
                    <w:numId w:val="5"/>
                  </w:numPr>
                  <w:tabs>
                    <w:tab w:val="num" w:pos="720"/>
                  </w:tabs>
                  <w:spacing w:before="100" w:beforeAutospacing="1" w:after="100" w:afterAutospacing="1" w:line="240" w:lineRule="auto"/>
                  <w:ind w:left="720" w:hanging="360"/>
                  <w:jc w:val="center"/>
                  <w:outlineLvl w:val="6"/>
                </w:pPr>
              </w:pPrChange>
            </w:pPr>
            <w:r>
              <w:fldChar w:fldCharType="begin"/>
            </w:r>
            <w:r w:rsidR="00D85919">
              <w:instrText>HYPERLINK "http://catalog.edison.edu/preview_course_nopop.php?catoid=4&amp;coid=3042" \t "_blank"</w:instrText>
            </w:r>
            <w:r>
              <w:fldChar w:fldCharType="separate"/>
            </w:r>
            <w:r w:rsidR="00FF1B97" w:rsidRPr="00FF1B97">
              <w:rPr>
                <w:rFonts w:ascii="Verdana" w:eastAsia="Times New Roman" w:hAnsi="Verdana" w:cs="Times New Roman"/>
                <w:color w:val="333366"/>
                <w:sz w:val="24"/>
              </w:rPr>
              <w:t>NUR 1010 - Introduction to Nursing</w:t>
            </w:r>
            <w:r>
              <w:fldChar w:fldCharType="end"/>
            </w:r>
            <w:r w:rsidR="00FF1B97" w:rsidRPr="00FF1B97">
              <w:rPr>
                <w:rFonts w:ascii="Verdana" w:eastAsia="Times New Roman" w:hAnsi="Verdana" w:cs="Times New Roman"/>
                <w:color w:val="000000"/>
                <w:sz w:val="24"/>
                <w:szCs w:val="24"/>
              </w:rPr>
              <w:t xml:space="preserve"> </w:t>
            </w:r>
            <w:r w:rsidR="00FF1B97" w:rsidRPr="00FF1B97">
              <w:rPr>
                <w:rFonts w:ascii="Verdana" w:eastAsia="Times New Roman" w:hAnsi="Verdana" w:cs="Times New Roman"/>
                <w:b/>
                <w:bCs/>
                <w:color w:val="000000"/>
                <w:sz w:val="24"/>
                <w:szCs w:val="24"/>
              </w:rPr>
              <w:t>2</w:t>
            </w:r>
            <w:r w:rsidR="00FF1B97" w:rsidRPr="00FF1B97">
              <w:rPr>
                <w:rFonts w:ascii="Verdana" w:eastAsia="Times New Roman" w:hAnsi="Verdana" w:cs="Times New Roman"/>
                <w:color w:val="000000"/>
                <w:sz w:val="24"/>
                <w:szCs w:val="24"/>
              </w:rPr>
              <w:t xml:space="preserve"> </w:t>
            </w:r>
            <w:r w:rsidR="00FF1B97" w:rsidRPr="00FF1B97">
              <w:rPr>
                <w:rFonts w:ascii="Verdana" w:eastAsia="Times New Roman" w:hAnsi="Verdana" w:cs="Times New Roman"/>
                <w:b/>
                <w:bCs/>
                <w:color w:val="000000"/>
                <w:sz w:val="24"/>
                <w:szCs w:val="24"/>
              </w:rPr>
              <w:t>credit(s)</w:t>
            </w:r>
            <w:r w:rsidR="00FF1B97" w:rsidRPr="00FF1B97">
              <w:rPr>
                <w:rFonts w:ascii="Verdana" w:eastAsia="Times New Roman" w:hAnsi="Verdana" w:cs="Times New Roman"/>
                <w:color w:val="000000"/>
                <w:sz w:val="24"/>
                <w:szCs w:val="24"/>
              </w:rPr>
              <w:t xml:space="preserve"> </w:t>
            </w:r>
          </w:p>
          <w:p w:rsidR="00000000" w:rsidRDefault="0043702E">
            <w:pPr>
              <w:numPr>
                <w:ilvl w:val="0"/>
                <w:numId w:val="5"/>
              </w:numPr>
              <w:spacing w:before="100" w:beforeAutospacing="1" w:after="100" w:afterAutospacing="1" w:line="240" w:lineRule="auto"/>
              <w:rPr>
                <w:rFonts w:ascii="Verdana" w:eastAsia="Times New Roman" w:hAnsi="Verdana" w:cs="Times New Roman"/>
                <w:color w:val="000000"/>
                <w:sz w:val="24"/>
                <w:szCs w:val="24"/>
              </w:rPr>
              <w:pPrChange w:id="121" w:author="mkruger" w:date="2012-02-08T12:24:00Z">
                <w:pPr>
                  <w:numPr>
                    <w:numId w:val="5"/>
                  </w:numPr>
                  <w:tabs>
                    <w:tab w:val="num" w:pos="720"/>
                  </w:tabs>
                  <w:spacing w:before="100" w:beforeAutospacing="1" w:after="100" w:afterAutospacing="1" w:line="240" w:lineRule="auto"/>
                  <w:ind w:left="720" w:hanging="360"/>
                  <w:jc w:val="center"/>
                </w:pPr>
              </w:pPrChange>
            </w:pPr>
            <w:r>
              <w:fldChar w:fldCharType="begin"/>
            </w:r>
            <w:r w:rsidR="00D85919">
              <w:instrText>HYPERLINK "http://catalog.edison.edu/preview_course_nopop.php?catoid=4&amp;coid=3043" \t "_blank"</w:instrText>
            </w:r>
            <w:r>
              <w:fldChar w:fldCharType="separate"/>
            </w:r>
            <w:r w:rsidR="00FF1B97" w:rsidRPr="00FF1B97">
              <w:rPr>
                <w:rFonts w:ascii="Verdana" w:eastAsia="Times New Roman" w:hAnsi="Verdana" w:cs="Times New Roman"/>
                <w:color w:val="333366"/>
                <w:sz w:val="24"/>
              </w:rPr>
              <w:t>NUR 1022 - Fundamentals of Nursing</w:t>
            </w:r>
            <w:r>
              <w:fldChar w:fldCharType="end"/>
            </w:r>
            <w:r w:rsidR="00FF1B97" w:rsidRPr="00FF1B97">
              <w:rPr>
                <w:rFonts w:ascii="Verdana" w:eastAsia="Times New Roman" w:hAnsi="Verdana" w:cs="Times New Roman"/>
                <w:color w:val="000000"/>
                <w:sz w:val="24"/>
                <w:szCs w:val="24"/>
              </w:rPr>
              <w:t xml:space="preserve"> </w:t>
            </w:r>
            <w:r w:rsidR="00FF1B97" w:rsidRPr="00FF1B97">
              <w:rPr>
                <w:rFonts w:ascii="Verdana" w:eastAsia="Times New Roman" w:hAnsi="Verdana" w:cs="Times New Roman"/>
                <w:b/>
                <w:bCs/>
                <w:color w:val="000000"/>
                <w:sz w:val="24"/>
                <w:szCs w:val="24"/>
              </w:rPr>
              <w:t>5</w:t>
            </w:r>
            <w:r w:rsidR="00FF1B97" w:rsidRPr="00FF1B97">
              <w:rPr>
                <w:rFonts w:ascii="Verdana" w:eastAsia="Times New Roman" w:hAnsi="Verdana" w:cs="Times New Roman"/>
                <w:color w:val="000000"/>
                <w:sz w:val="24"/>
                <w:szCs w:val="24"/>
              </w:rPr>
              <w:t xml:space="preserve"> </w:t>
            </w:r>
            <w:r w:rsidR="00FF1B97" w:rsidRPr="00FF1B97">
              <w:rPr>
                <w:rFonts w:ascii="Verdana" w:eastAsia="Times New Roman" w:hAnsi="Verdana" w:cs="Times New Roman"/>
                <w:b/>
                <w:bCs/>
                <w:color w:val="000000"/>
                <w:sz w:val="24"/>
                <w:szCs w:val="24"/>
              </w:rPr>
              <w:t>credit(s)</w:t>
            </w:r>
            <w:r w:rsidR="00FF1B97" w:rsidRPr="00FF1B97">
              <w:rPr>
                <w:rFonts w:ascii="Verdana" w:eastAsia="Times New Roman" w:hAnsi="Verdana" w:cs="Times New Roman"/>
                <w:color w:val="000000"/>
                <w:sz w:val="24"/>
                <w:szCs w:val="24"/>
              </w:rPr>
              <w:t xml:space="preserve"> </w:t>
            </w:r>
          </w:p>
          <w:p w:rsidR="00000000" w:rsidRDefault="0043702E">
            <w:pPr>
              <w:numPr>
                <w:ilvl w:val="0"/>
                <w:numId w:val="5"/>
              </w:numPr>
              <w:spacing w:before="100" w:beforeAutospacing="1" w:after="100" w:afterAutospacing="1" w:line="240" w:lineRule="auto"/>
              <w:rPr>
                <w:rFonts w:ascii="Verdana" w:eastAsia="Times New Roman" w:hAnsi="Verdana" w:cs="Times New Roman"/>
                <w:color w:val="000000"/>
                <w:sz w:val="24"/>
                <w:szCs w:val="24"/>
              </w:rPr>
              <w:pPrChange w:id="122" w:author="mkruger" w:date="2012-02-08T12:24:00Z">
                <w:pPr>
                  <w:numPr>
                    <w:numId w:val="5"/>
                  </w:numPr>
                  <w:tabs>
                    <w:tab w:val="num" w:pos="720"/>
                  </w:tabs>
                  <w:spacing w:before="100" w:beforeAutospacing="1" w:after="100" w:afterAutospacing="1" w:line="240" w:lineRule="auto"/>
                  <w:ind w:left="720" w:hanging="360"/>
                  <w:jc w:val="center"/>
                </w:pPr>
              </w:pPrChange>
            </w:pPr>
            <w:r>
              <w:fldChar w:fldCharType="begin"/>
            </w:r>
            <w:r w:rsidR="00D85919">
              <w:instrText>HYPERLINK "http://catalog.edison.edu/preview_course_nopop.php?catoid=4&amp;coid=3044" \t "_blank"</w:instrText>
            </w:r>
            <w:r>
              <w:fldChar w:fldCharType="separate"/>
            </w:r>
            <w:r w:rsidR="00FF1B97" w:rsidRPr="00FF1B97">
              <w:rPr>
                <w:rFonts w:ascii="Verdana" w:eastAsia="Times New Roman" w:hAnsi="Verdana" w:cs="Times New Roman"/>
                <w:color w:val="333366"/>
                <w:sz w:val="24"/>
              </w:rPr>
              <w:t>NUR 1022L - Fundamentals of Nursing Clinical</w:t>
            </w:r>
            <w:r>
              <w:fldChar w:fldCharType="end"/>
            </w:r>
            <w:r w:rsidR="00FF1B97" w:rsidRPr="00FF1B97">
              <w:rPr>
                <w:rFonts w:ascii="Verdana" w:eastAsia="Times New Roman" w:hAnsi="Verdana" w:cs="Times New Roman"/>
                <w:color w:val="000000"/>
                <w:sz w:val="24"/>
                <w:szCs w:val="24"/>
              </w:rPr>
              <w:t xml:space="preserve"> </w:t>
            </w:r>
            <w:r w:rsidR="00FF1B97" w:rsidRPr="00FF1B97">
              <w:rPr>
                <w:rFonts w:ascii="Verdana" w:eastAsia="Times New Roman" w:hAnsi="Verdana" w:cs="Times New Roman"/>
                <w:b/>
                <w:bCs/>
                <w:color w:val="000000"/>
                <w:sz w:val="24"/>
                <w:szCs w:val="24"/>
              </w:rPr>
              <w:t>0</w:t>
            </w:r>
            <w:r w:rsidR="00FF1B97" w:rsidRPr="00FF1B97">
              <w:rPr>
                <w:rFonts w:ascii="Verdana" w:eastAsia="Times New Roman" w:hAnsi="Verdana" w:cs="Times New Roman"/>
                <w:color w:val="000000"/>
                <w:sz w:val="24"/>
                <w:szCs w:val="24"/>
              </w:rPr>
              <w:t xml:space="preserve"> </w:t>
            </w:r>
            <w:r w:rsidR="00FF1B97" w:rsidRPr="00FF1B97">
              <w:rPr>
                <w:rFonts w:ascii="Verdana" w:eastAsia="Times New Roman" w:hAnsi="Verdana" w:cs="Times New Roman"/>
                <w:b/>
                <w:bCs/>
                <w:color w:val="000000"/>
                <w:sz w:val="24"/>
                <w:szCs w:val="24"/>
              </w:rPr>
              <w:t>credit(s)</w:t>
            </w:r>
            <w:r w:rsidR="00FF1B97" w:rsidRPr="00FF1B97">
              <w:rPr>
                <w:rFonts w:ascii="Verdana" w:eastAsia="Times New Roman" w:hAnsi="Verdana" w:cs="Times New Roman"/>
                <w:color w:val="000000"/>
                <w:sz w:val="24"/>
                <w:szCs w:val="24"/>
              </w:rPr>
              <w:t xml:space="preserve"> </w:t>
            </w:r>
          </w:p>
          <w:p w:rsidR="00000000" w:rsidRDefault="0043702E">
            <w:pPr>
              <w:numPr>
                <w:ilvl w:val="0"/>
                <w:numId w:val="5"/>
              </w:numPr>
              <w:spacing w:before="100" w:beforeAutospacing="1" w:after="100" w:afterAutospacing="1" w:line="240" w:lineRule="auto"/>
              <w:rPr>
                <w:rFonts w:ascii="Verdana" w:eastAsia="Times New Roman" w:hAnsi="Verdana" w:cs="Times New Roman"/>
                <w:color w:val="000000"/>
                <w:sz w:val="24"/>
                <w:szCs w:val="24"/>
              </w:rPr>
              <w:pPrChange w:id="123" w:author="mkruger" w:date="2012-02-08T12:24:00Z">
                <w:pPr>
                  <w:numPr>
                    <w:numId w:val="5"/>
                  </w:numPr>
                  <w:tabs>
                    <w:tab w:val="num" w:pos="720"/>
                  </w:tabs>
                  <w:spacing w:before="100" w:beforeAutospacing="1" w:after="100" w:afterAutospacing="1" w:line="240" w:lineRule="auto"/>
                  <w:ind w:left="720" w:hanging="360"/>
                  <w:jc w:val="center"/>
                </w:pPr>
              </w:pPrChange>
            </w:pPr>
            <w:r>
              <w:fldChar w:fldCharType="begin"/>
            </w:r>
            <w:r w:rsidR="00D85919">
              <w:instrText>HYPERLINK "http://catalog.edison.edu/preview_course_nopop.php?catoid=4&amp;coid=3045" \t "_blank"</w:instrText>
            </w:r>
            <w:r>
              <w:fldChar w:fldCharType="separate"/>
            </w:r>
            <w:r w:rsidR="00FF1B97" w:rsidRPr="00FF1B97">
              <w:rPr>
                <w:rFonts w:ascii="Verdana" w:eastAsia="Times New Roman" w:hAnsi="Verdana" w:cs="Times New Roman"/>
                <w:color w:val="333366"/>
                <w:sz w:val="24"/>
              </w:rPr>
              <w:t>NUR 1023L - Fundamentals of Nursing Practicum</w:t>
            </w:r>
            <w:r>
              <w:fldChar w:fldCharType="end"/>
            </w:r>
            <w:r w:rsidR="00FF1B97" w:rsidRPr="00FF1B97">
              <w:rPr>
                <w:rFonts w:ascii="Verdana" w:eastAsia="Times New Roman" w:hAnsi="Verdana" w:cs="Times New Roman"/>
                <w:color w:val="000000"/>
                <w:sz w:val="24"/>
                <w:szCs w:val="24"/>
              </w:rPr>
              <w:t xml:space="preserve"> </w:t>
            </w:r>
            <w:r w:rsidR="00FF1B97" w:rsidRPr="00FF1B97">
              <w:rPr>
                <w:rFonts w:ascii="Verdana" w:eastAsia="Times New Roman" w:hAnsi="Verdana" w:cs="Times New Roman"/>
                <w:b/>
                <w:bCs/>
                <w:color w:val="000000"/>
                <w:sz w:val="24"/>
                <w:szCs w:val="24"/>
              </w:rPr>
              <w:t>1</w:t>
            </w:r>
            <w:r w:rsidR="00FF1B97" w:rsidRPr="00FF1B97">
              <w:rPr>
                <w:rFonts w:ascii="Verdana" w:eastAsia="Times New Roman" w:hAnsi="Verdana" w:cs="Times New Roman"/>
                <w:color w:val="000000"/>
                <w:sz w:val="24"/>
                <w:szCs w:val="24"/>
              </w:rPr>
              <w:t xml:space="preserve"> </w:t>
            </w:r>
            <w:r w:rsidR="00FF1B97" w:rsidRPr="00FF1B97">
              <w:rPr>
                <w:rFonts w:ascii="Verdana" w:eastAsia="Times New Roman" w:hAnsi="Verdana" w:cs="Times New Roman"/>
                <w:b/>
                <w:bCs/>
                <w:color w:val="000000"/>
                <w:sz w:val="24"/>
                <w:szCs w:val="24"/>
              </w:rPr>
              <w:t>credit(s)</w:t>
            </w:r>
            <w:r w:rsidR="00FF1B97" w:rsidRPr="00FF1B97">
              <w:rPr>
                <w:rFonts w:ascii="Verdana" w:eastAsia="Times New Roman" w:hAnsi="Verdana" w:cs="Times New Roman"/>
                <w:color w:val="000000"/>
                <w:sz w:val="24"/>
                <w:szCs w:val="24"/>
              </w:rPr>
              <w:t xml:space="preserve"> </w:t>
            </w:r>
          </w:p>
          <w:p w:rsidR="00000000" w:rsidRDefault="0043702E">
            <w:pPr>
              <w:numPr>
                <w:ilvl w:val="0"/>
                <w:numId w:val="5"/>
              </w:numPr>
              <w:spacing w:before="100" w:beforeAutospacing="1" w:after="100" w:afterAutospacing="1" w:line="240" w:lineRule="auto"/>
              <w:rPr>
                <w:rFonts w:ascii="Verdana" w:eastAsia="Times New Roman" w:hAnsi="Verdana" w:cs="Times New Roman"/>
                <w:color w:val="000000"/>
                <w:sz w:val="24"/>
                <w:szCs w:val="24"/>
              </w:rPr>
              <w:pPrChange w:id="124" w:author="mkruger" w:date="2012-02-08T12:24:00Z">
                <w:pPr>
                  <w:numPr>
                    <w:numId w:val="5"/>
                  </w:numPr>
                  <w:tabs>
                    <w:tab w:val="num" w:pos="720"/>
                  </w:tabs>
                  <w:spacing w:before="100" w:beforeAutospacing="1" w:after="100" w:afterAutospacing="1" w:line="240" w:lineRule="auto"/>
                  <w:ind w:left="720" w:hanging="360"/>
                  <w:jc w:val="center"/>
                </w:pPr>
              </w:pPrChange>
            </w:pPr>
            <w:r>
              <w:fldChar w:fldCharType="begin"/>
            </w:r>
            <w:r w:rsidR="00D85919">
              <w:instrText>HYPERLINK "http://catalog.edison.edu/preview_course_nopop.php?catoid=4&amp;coid=3046" \t "_blank"</w:instrText>
            </w:r>
            <w:r>
              <w:fldChar w:fldCharType="separate"/>
            </w:r>
            <w:r w:rsidR="00FF1B97" w:rsidRPr="00FF1B97">
              <w:rPr>
                <w:rFonts w:ascii="Verdana" w:eastAsia="Times New Roman" w:hAnsi="Verdana" w:cs="Times New Roman"/>
                <w:color w:val="333366"/>
                <w:sz w:val="24"/>
              </w:rPr>
              <w:t>NUR 1060 - Health Assessment</w:t>
            </w:r>
            <w:r>
              <w:fldChar w:fldCharType="end"/>
            </w:r>
            <w:r w:rsidR="00FF1B97" w:rsidRPr="00FF1B97">
              <w:rPr>
                <w:rFonts w:ascii="Verdana" w:eastAsia="Times New Roman" w:hAnsi="Verdana" w:cs="Times New Roman"/>
                <w:color w:val="000000"/>
                <w:sz w:val="24"/>
                <w:szCs w:val="24"/>
              </w:rPr>
              <w:t xml:space="preserve"> </w:t>
            </w:r>
            <w:r w:rsidR="00FF1B97" w:rsidRPr="00FF1B97">
              <w:rPr>
                <w:rFonts w:ascii="Verdana" w:eastAsia="Times New Roman" w:hAnsi="Verdana" w:cs="Times New Roman"/>
                <w:b/>
                <w:bCs/>
                <w:color w:val="000000"/>
                <w:sz w:val="24"/>
                <w:szCs w:val="24"/>
              </w:rPr>
              <w:t>2</w:t>
            </w:r>
            <w:r w:rsidR="00FF1B97" w:rsidRPr="00FF1B97">
              <w:rPr>
                <w:rFonts w:ascii="Verdana" w:eastAsia="Times New Roman" w:hAnsi="Verdana" w:cs="Times New Roman"/>
                <w:color w:val="000000"/>
                <w:sz w:val="24"/>
                <w:szCs w:val="24"/>
              </w:rPr>
              <w:t xml:space="preserve"> </w:t>
            </w:r>
            <w:r w:rsidR="00FF1B97" w:rsidRPr="00FF1B97">
              <w:rPr>
                <w:rFonts w:ascii="Verdana" w:eastAsia="Times New Roman" w:hAnsi="Verdana" w:cs="Times New Roman"/>
                <w:b/>
                <w:bCs/>
                <w:color w:val="000000"/>
                <w:sz w:val="24"/>
                <w:szCs w:val="24"/>
              </w:rPr>
              <w:t>credit(s)</w:t>
            </w:r>
            <w:r w:rsidR="00FF1B97" w:rsidRPr="00FF1B97">
              <w:rPr>
                <w:rFonts w:ascii="Verdana" w:eastAsia="Times New Roman" w:hAnsi="Verdana" w:cs="Times New Roman"/>
                <w:color w:val="000000"/>
                <w:sz w:val="24"/>
                <w:szCs w:val="24"/>
              </w:rPr>
              <w:t xml:space="preserve"> </w:t>
            </w:r>
          </w:p>
          <w:p w:rsidR="00000000" w:rsidRDefault="0043702E">
            <w:pPr>
              <w:numPr>
                <w:ilvl w:val="0"/>
                <w:numId w:val="5"/>
              </w:numPr>
              <w:spacing w:before="100" w:beforeAutospacing="1" w:after="100" w:afterAutospacing="1" w:line="240" w:lineRule="auto"/>
              <w:rPr>
                <w:rFonts w:ascii="Verdana" w:eastAsia="Times New Roman" w:hAnsi="Verdana" w:cs="Times New Roman"/>
                <w:color w:val="000000"/>
                <w:sz w:val="24"/>
                <w:szCs w:val="24"/>
              </w:rPr>
              <w:pPrChange w:id="125" w:author="mkruger" w:date="2012-02-08T12:24:00Z">
                <w:pPr>
                  <w:numPr>
                    <w:numId w:val="5"/>
                  </w:numPr>
                  <w:tabs>
                    <w:tab w:val="num" w:pos="720"/>
                  </w:tabs>
                  <w:spacing w:before="100" w:beforeAutospacing="1" w:after="100" w:afterAutospacing="1" w:line="240" w:lineRule="auto"/>
                  <w:ind w:left="720" w:hanging="360"/>
                  <w:jc w:val="center"/>
                </w:pPr>
              </w:pPrChange>
            </w:pPr>
            <w:r>
              <w:fldChar w:fldCharType="begin"/>
            </w:r>
            <w:r w:rsidR="00D85919">
              <w:instrText>HYPERLINK "http://catalog.edison.edu/preview_course_nopop.php?catoid=4&amp;coid=3047" \t "_blank"</w:instrText>
            </w:r>
            <w:r>
              <w:fldChar w:fldCharType="separate"/>
            </w:r>
            <w:r w:rsidR="00FF1B97" w:rsidRPr="00FF1B97">
              <w:rPr>
                <w:rFonts w:ascii="Verdana" w:eastAsia="Times New Roman" w:hAnsi="Verdana" w:cs="Times New Roman"/>
                <w:color w:val="333366"/>
                <w:sz w:val="24"/>
              </w:rPr>
              <w:t>NUR 1060L - Health Assessment Lab</w:t>
            </w:r>
            <w:r>
              <w:fldChar w:fldCharType="end"/>
            </w:r>
            <w:r w:rsidR="00FF1B97" w:rsidRPr="00FF1B97">
              <w:rPr>
                <w:rFonts w:ascii="Verdana" w:eastAsia="Times New Roman" w:hAnsi="Verdana" w:cs="Times New Roman"/>
                <w:color w:val="000000"/>
                <w:sz w:val="24"/>
                <w:szCs w:val="24"/>
              </w:rPr>
              <w:t xml:space="preserve"> </w:t>
            </w:r>
            <w:r w:rsidR="00FF1B97" w:rsidRPr="00FF1B97">
              <w:rPr>
                <w:rFonts w:ascii="Verdana" w:eastAsia="Times New Roman" w:hAnsi="Verdana" w:cs="Times New Roman"/>
                <w:b/>
                <w:bCs/>
                <w:color w:val="000000"/>
                <w:sz w:val="24"/>
                <w:szCs w:val="24"/>
              </w:rPr>
              <w:t>1</w:t>
            </w:r>
            <w:r w:rsidR="00FF1B97" w:rsidRPr="00FF1B97">
              <w:rPr>
                <w:rFonts w:ascii="Verdana" w:eastAsia="Times New Roman" w:hAnsi="Verdana" w:cs="Times New Roman"/>
                <w:color w:val="000000"/>
                <w:sz w:val="24"/>
                <w:szCs w:val="24"/>
              </w:rPr>
              <w:t xml:space="preserve"> </w:t>
            </w:r>
            <w:r w:rsidR="00FF1B97" w:rsidRPr="00FF1B97">
              <w:rPr>
                <w:rFonts w:ascii="Verdana" w:eastAsia="Times New Roman" w:hAnsi="Verdana" w:cs="Times New Roman"/>
                <w:b/>
                <w:bCs/>
                <w:color w:val="000000"/>
                <w:sz w:val="24"/>
                <w:szCs w:val="24"/>
              </w:rPr>
              <w:t>credit(s)</w:t>
            </w:r>
            <w:r w:rsidR="00FF1B97" w:rsidRPr="00FF1B97">
              <w:rPr>
                <w:rFonts w:ascii="Verdana" w:eastAsia="Times New Roman" w:hAnsi="Verdana" w:cs="Times New Roman"/>
                <w:color w:val="000000"/>
                <w:sz w:val="24"/>
                <w:szCs w:val="24"/>
              </w:rPr>
              <w:t xml:space="preserve"> </w:t>
            </w:r>
          </w:p>
          <w:p w:rsidR="00000000" w:rsidRDefault="0043702E">
            <w:pPr>
              <w:numPr>
                <w:ilvl w:val="0"/>
                <w:numId w:val="5"/>
              </w:numPr>
              <w:spacing w:before="100" w:beforeAutospacing="1" w:after="100" w:afterAutospacing="1" w:line="240" w:lineRule="auto"/>
              <w:rPr>
                <w:rFonts w:ascii="Verdana" w:eastAsia="Times New Roman" w:hAnsi="Verdana" w:cs="Times New Roman"/>
                <w:color w:val="000000"/>
                <w:sz w:val="24"/>
                <w:szCs w:val="24"/>
              </w:rPr>
              <w:pPrChange w:id="126" w:author="mkruger" w:date="2012-02-08T12:24:00Z">
                <w:pPr>
                  <w:numPr>
                    <w:numId w:val="5"/>
                  </w:numPr>
                  <w:tabs>
                    <w:tab w:val="num" w:pos="720"/>
                  </w:tabs>
                  <w:spacing w:before="100" w:beforeAutospacing="1" w:after="100" w:afterAutospacing="1" w:line="240" w:lineRule="auto"/>
                  <w:ind w:left="720" w:hanging="360"/>
                  <w:jc w:val="center"/>
                </w:pPr>
              </w:pPrChange>
            </w:pPr>
            <w:r>
              <w:fldChar w:fldCharType="begin"/>
            </w:r>
            <w:r w:rsidR="00D85919">
              <w:instrText>HYPERLINK "http://catalog.edison.edu/preview_course_nopop.php?catoid=4&amp;coid=3050" \t "_blank"</w:instrText>
            </w:r>
            <w:r>
              <w:fldChar w:fldCharType="separate"/>
            </w:r>
            <w:r w:rsidR="00FF1B97" w:rsidRPr="00FF1B97">
              <w:rPr>
                <w:rFonts w:ascii="Verdana" w:eastAsia="Times New Roman" w:hAnsi="Verdana" w:cs="Times New Roman"/>
                <w:color w:val="333366"/>
                <w:sz w:val="24"/>
              </w:rPr>
              <w:t>NUR 1142 - Introduction to Pharmacology and Math Calculations</w:t>
            </w:r>
            <w:r>
              <w:fldChar w:fldCharType="end"/>
            </w:r>
            <w:r w:rsidR="00FF1B97" w:rsidRPr="00FF1B97">
              <w:rPr>
                <w:rFonts w:ascii="Verdana" w:eastAsia="Times New Roman" w:hAnsi="Verdana" w:cs="Times New Roman"/>
                <w:color w:val="000000"/>
                <w:sz w:val="24"/>
                <w:szCs w:val="24"/>
              </w:rPr>
              <w:t xml:space="preserve"> </w:t>
            </w:r>
            <w:r w:rsidR="00FF1B97" w:rsidRPr="00FF1B97">
              <w:rPr>
                <w:rFonts w:ascii="Verdana" w:eastAsia="Times New Roman" w:hAnsi="Verdana" w:cs="Times New Roman"/>
                <w:b/>
                <w:bCs/>
                <w:color w:val="000000"/>
                <w:sz w:val="24"/>
                <w:szCs w:val="24"/>
              </w:rPr>
              <w:t>1</w:t>
            </w:r>
            <w:r w:rsidR="00FF1B97" w:rsidRPr="00FF1B97">
              <w:rPr>
                <w:rFonts w:ascii="Verdana" w:eastAsia="Times New Roman" w:hAnsi="Verdana" w:cs="Times New Roman"/>
                <w:color w:val="000000"/>
                <w:sz w:val="24"/>
                <w:szCs w:val="24"/>
              </w:rPr>
              <w:t xml:space="preserve"> </w:t>
            </w:r>
            <w:r w:rsidR="00FF1B97" w:rsidRPr="00FF1B97">
              <w:rPr>
                <w:rFonts w:ascii="Verdana" w:eastAsia="Times New Roman" w:hAnsi="Verdana" w:cs="Times New Roman"/>
                <w:b/>
                <w:bCs/>
                <w:color w:val="000000"/>
                <w:sz w:val="24"/>
                <w:szCs w:val="24"/>
              </w:rPr>
              <w:t>credit(s)</w:t>
            </w:r>
            <w:r w:rsidR="00FF1B97" w:rsidRPr="00FF1B97">
              <w:rPr>
                <w:rFonts w:ascii="Verdana" w:eastAsia="Times New Roman" w:hAnsi="Verdana" w:cs="Times New Roman"/>
                <w:color w:val="000000"/>
                <w:sz w:val="24"/>
                <w:szCs w:val="24"/>
              </w:rPr>
              <w:t xml:space="preserve"> </w:t>
            </w:r>
          </w:p>
          <w:p w:rsidR="00000000" w:rsidRDefault="0043702E">
            <w:pPr>
              <w:numPr>
                <w:ilvl w:val="0"/>
                <w:numId w:val="5"/>
              </w:numPr>
              <w:spacing w:before="100" w:beforeAutospacing="1" w:after="100" w:afterAutospacing="1" w:line="240" w:lineRule="auto"/>
              <w:rPr>
                <w:rFonts w:ascii="Verdana" w:eastAsia="Times New Roman" w:hAnsi="Verdana" w:cs="Times New Roman"/>
                <w:color w:val="000000"/>
                <w:sz w:val="24"/>
                <w:szCs w:val="24"/>
              </w:rPr>
              <w:pPrChange w:id="127" w:author="mkruger" w:date="2012-02-08T12:24:00Z">
                <w:pPr>
                  <w:numPr>
                    <w:numId w:val="5"/>
                  </w:numPr>
                  <w:tabs>
                    <w:tab w:val="num" w:pos="720"/>
                  </w:tabs>
                  <w:spacing w:before="100" w:beforeAutospacing="1" w:after="100" w:afterAutospacing="1" w:line="240" w:lineRule="auto"/>
                  <w:ind w:left="720" w:hanging="360"/>
                  <w:jc w:val="center"/>
                </w:pPr>
              </w:pPrChange>
            </w:pPr>
            <w:r>
              <w:fldChar w:fldCharType="begin"/>
            </w:r>
            <w:r w:rsidR="00D85919">
              <w:instrText>HYPERLINK "http://catalog.edison.edu/preview_course_nopop.php?catoid=4&amp;coid=3053" \t "_blank"</w:instrText>
            </w:r>
            <w:r>
              <w:fldChar w:fldCharType="separate"/>
            </w:r>
            <w:r w:rsidR="00FF1B97" w:rsidRPr="00FF1B97">
              <w:rPr>
                <w:rFonts w:ascii="Verdana" w:eastAsia="Times New Roman" w:hAnsi="Verdana" w:cs="Times New Roman"/>
                <w:color w:val="333366"/>
                <w:sz w:val="24"/>
              </w:rPr>
              <w:t>NUR 1211 - Adult Nursing I</w:t>
            </w:r>
            <w:r>
              <w:fldChar w:fldCharType="end"/>
            </w:r>
            <w:r w:rsidR="00FF1B97" w:rsidRPr="00FF1B97">
              <w:rPr>
                <w:rFonts w:ascii="Verdana" w:eastAsia="Times New Roman" w:hAnsi="Verdana" w:cs="Times New Roman"/>
                <w:color w:val="000000"/>
                <w:sz w:val="24"/>
                <w:szCs w:val="24"/>
              </w:rPr>
              <w:t xml:space="preserve"> </w:t>
            </w:r>
            <w:r w:rsidR="00FF1B97" w:rsidRPr="00FF1B97">
              <w:rPr>
                <w:rFonts w:ascii="Verdana" w:eastAsia="Times New Roman" w:hAnsi="Verdana" w:cs="Times New Roman"/>
                <w:b/>
                <w:bCs/>
                <w:color w:val="000000"/>
                <w:sz w:val="24"/>
                <w:szCs w:val="24"/>
              </w:rPr>
              <w:t>7</w:t>
            </w:r>
            <w:r w:rsidR="00FF1B97" w:rsidRPr="00FF1B97">
              <w:rPr>
                <w:rFonts w:ascii="Verdana" w:eastAsia="Times New Roman" w:hAnsi="Verdana" w:cs="Times New Roman"/>
                <w:color w:val="000000"/>
                <w:sz w:val="24"/>
                <w:szCs w:val="24"/>
              </w:rPr>
              <w:t xml:space="preserve"> </w:t>
            </w:r>
            <w:r w:rsidR="00FF1B97" w:rsidRPr="00FF1B97">
              <w:rPr>
                <w:rFonts w:ascii="Verdana" w:eastAsia="Times New Roman" w:hAnsi="Verdana" w:cs="Times New Roman"/>
                <w:b/>
                <w:bCs/>
                <w:color w:val="000000"/>
                <w:sz w:val="24"/>
                <w:szCs w:val="24"/>
              </w:rPr>
              <w:t>credit(s)</w:t>
            </w:r>
            <w:r w:rsidR="00FF1B97" w:rsidRPr="00FF1B97">
              <w:rPr>
                <w:rFonts w:ascii="Verdana" w:eastAsia="Times New Roman" w:hAnsi="Verdana" w:cs="Times New Roman"/>
                <w:color w:val="000000"/>
                <w:sz w:val="24"/>
                <w:szCs w:val="24"/>
              </w:rPr>
              <w:t xml:space="preserve"> </w:t>
            </w:r>
          </w:p>
          <w:p w:rsidR="00000000" w:rsidRDefault="0043702E">
            <w:pPr>
              <w:numPr>
                <w:ilvl w:val="0"/>
                <w:numId w:val="5"/>
              </w:numPr>
              <w:spacing w:before="100" w:beforeAutospacing="1" w:after="100" w:afterAutospacing="1" w:line="240" w:lineRule="auto"/>
              <w:rPr>
                <w:rFonts w:ascii="Verdana" w:eastAsia="Times New Roman" w:hAnsi="Verdana" w:cs="Times New Roman"/>
                <w:color w:val="000000"/>
                <w:sz w:val="24"/>
                <w:szCs w:val="24"/>
              </w:rPr>
              <w:pPrChange w:id="128" w:author="mkruger" w:date="2012-02-08T12:24:00Z">
                <w:pPr>
                  <w:numPr>
                    <w:numId w:val="5"/>
                  </w:numPr>
                  <w:tabs>
                    <w:tab w:val="num" w:pos="720"/>
                  </w:tabs>
                  <w:spacing w:before="100" w:beforeAutospacing="1" w:after="100" w:afterAutospacing="1" w:line="240" w:lineRule="auto"/>
                  <w:ind w:left="720" w:hanging="360"/>
                  <w:jc w:val="center"/>
                </w:pPr>
              </w:pPrChange>
            </w:pPr>
            <w:r>
              <w:fldChar w:fldCharType="begin"/>
            </w:r>
            <w:r w:rsidR="00D85919">
              <w:instrText>HYPERLINK "http://catalog.edison.edu/preview_course_nopop.php?catoid=4&amp;coid=3054" \t "_blank"</w:instrText>
            </w:r>
            <w:r>
              <w:fldChar w:fldCharType="separate"/>
            </w:r>
            <w:r w:rsidR="00FF1B97" w:rsidRPr="00FF1B97">
              <w:rPr>
                <w:rFonts w:ascii="Verdana" w:eastAsia="Times New Roman" w:hAnsi="Verdana" w:cs="Times New Roman"/>
                <w:color w:val="333366"/>
                <w:sz w:val="24"/>
              </w:rPr>
              <w:t>NUR 1211L - Adult Nursing I Clinical</w:t>
            </w:r>
            <w:r>
              <w:fldChar w:fldCharType="end"/>
            </w:r>
            <w:r w:rsidR="00FF1B97" w:rsidRPr="00FF1B97">
              <w:rPr>
                <w:rFonts w:ascii="Verdana" w:eastAsia="Times New Roman" w:hAnsi="Verdana" w:cs="Times New Roman"/>
                <w:color w:val="000000"/>
                <w:sz w:val="24"/>
                <w:szCs w:val="24"/>
              </w:rPr>
              <w:t xml:space="preserve"> </w:t>
            </w:r>
            <w:r w:rsidR="00FF1B97" w:rsidRPr="00FF1B97">
              <w:rPr>
                <w:rFonts w:ascii="Verdana" w:eastAsia="Times New Roman" w:hAnsi="Verdana" w:cs="Times New Roman"/>
                <w:b/>
                <w:bCs/>
                <w:color w:val="000000"/>
                <w:sz w:val="24"/>
                <w:szCs w:val="24"/>
              </w:rPr>
              <w:t>0</w:t>
            </w:r>
            <w:r w:rsidR="00FF1B97" w:rsidRPr="00FF1B97">
              <w:rPr>
                <w:rFonts w:ascii="Verdana" w:eastAsia="Times New Roman" w:hAnsi="Verdana" w:cs="Times New Roman"/>
                <w:color w:val="000000"/>
                <w:sz w:val="24"/>
                <w:szCs w:val="24"/>
              </w:rPr>
              <w:t xml:space="preserve"> </w:t>
            </w:r>
            <w:r w:rsidR="00FF1B97" w:rsidRPr="00FF1B97">
              <w:rPr>
                <w:rFonts w:ascii="Verdana" w:eastAsia="Times New Roman" w:hAnsi="Verdana" w:cs="Times New Roman"/>
                <w:b/>
                <w:bCs/>
                <w:color w:val="000000"/>
                <w:sz w:val="24"/>
                <w:szCs w:val="24"/>
              </w:rPr>
              <w:t>credit(s)</w:t>
            </w:r>
            <w:r w:rsidR="00FF1B97" w:rsidRPr="00FF1B97">
              <w:rPr>
                <w:rFonts w:ascii="Verdana" w:eastAsia="Times New Roman" w:hAnsi="Verdana" w:cs="Times New Roman"/>
                <w:color w:val="000000"/>
                <w:sz w:val="24"/>
                <w:szCs w:val="24"/>
              </w:rPr>
              <w:t xml:space="preserve"> </w:t>
            </w:r>
          </w:p>
          <w:p w:rsidR="00000000" w:rsidRDefault="0043702E">
            <w:pPr>
              <w:numPr>
                <w:ilvl w:val="0"/>
                <w:numId w:val="5"/>
              </w:numPr>
              <w:spacing w:before="100" w:beforeAutospacing="1" w:after="100" w:afterAutospacing="1" w:line="240" w:lineRule="auto"/>
              <w:rPr>
                <w:rFonts w:ascii="Verdana" w:eastAsia="Times New Roman" w:hAnsi="Verdana" w:cs="Times New Roman"/>
                <w:color w:val="000000"/>
                <w:sz w:val="24"/>
                <w:szCs w:val="24"/>
              </w:rPr>
              <w:pPrChange w:id="129" w:author="mkruger" w:date="2012-02-08T12:24:00Z">
                <w:pPr>
                  <w:numPr>
                    <w:numId w:val="5"/>
                  </w:numPr>
                  <w:tabs>
                    <w:tab w:val="num" w:pos="720"/>
                  </w:tabs>
                  <w:spacing w:before="100" w:beforeAutospacing="1" w:after="100" w:afterAutospacing="1" w:line="240" w:lineRule="auto"/>
                  <w:ind w:left="720" w:hanging="360"/>
                  <w:jc w:val="center"/>
                </w:pPr>
              </w:pPrChange>
            </w:pPr>
            <w:r>
              <w:fldChar w:fldCharType="begin"/>
            </w:r>
            <w:r w:rsidR="00D85919">
              <w:instrText>HYPERLINK "http://catalog.edison.edu/preview_course_nopop.php?catoid=4&amp;coid=3055" \t "_blank"</w:instrText>
            </w:r>
            <w:r>
              <w:fldChar w:fldCharType="separate"/>
            </w:r>
            <w:r w:rsidR="00FF1B97" w:rsidRPr="00FF1B97">
              <w:rPr>
                <w:rFonts w:ascii="Verdana" w:eastAsia="Times New Roman" w:hAnsi="Verdana" w:cs="Times New Roman"/>
                <w:color w:val="333366"/>
                <w:sz w:val="24"/>
              </w:rPr>
              <w:t>NUR 1511 - Introduction to Mental Health Concepts in Nursing</w:t>
            </w:r>
            <w:r>
              <w:fldChar w:fldCharType="end"/>
            </w:r>
            <w:r w:rsidR="00FF1B97" w:rsidRPr="00FF1B97">
              <w:rPr>
                <w:rFonts w:ascii="Verdana" w:eastAsia="Times New Roman" w:hAnsi="Verdana" w:cs="Times New Roman"/>
                <w:color w:val="000000"/>
                <w:sz w:val="24"/>
                <w:szCs w:val="24"/>
              </w:rPr>
              <w:t xml:space="preserve"> </w:t>
            </w:r>
            <w:r w:rsidR="00FF1B97" w:rsidRPr="00FF1B97">
              <w:rPr>
                <w:rFonts w:ascii="Verdana" w:eastAsia="Times New Roman" w:hAnsi="Verdana" w:cs="Times New Roman"/>
                <w:b/>
                <w:bCs/>
                <w:color w:val="000000"/>
                <w:sz w:val="24"/>
                <w:szCs w:val="24"/>
              </w:rPr>
              <w:t>1</w:t>
            </w:r>
            <w:r w:rsidR="00FF1B97" w:rsidRPr="00FF1B97">
              <w:rPr>
                <w:rFonts w:ascii="Verdana" w:eastAsia="Times New Roman" w:hAnsi="Verdana" w:cs="Times New Roman"/>
                <w:color w:val="000000"/>
                <w:sz w:val="24"/>
                <w:szCs w:val="24"/>
              </w:rPr>
              <w:t xml:space="preserve"> </w:t>
            </w:r>
            <w:r w:rsidR="00FF1B97" w:rsidRPr="00FF1B97">
              <w:rPr>
                <w:rFonts w:ascii="Verdana" w:eastAsia="Times New Roman" w:hAnsi="Verdana" w:cs="Times New Roman"/>
                <w:b/>
                <w:bCs/>
                <w:color w:val="000000"/>
                <w:sz w:val="24"/>
                <w:szCs w:val="24"/>
              </w:rPr>
              <w:lastRenderedPageBreak/>
              <w:t>credit(s)</w:t>
            </w:r>
            <w:r w:rsidR="00FF1B97" w:rsidRPr="00FF1B97">
              <w:rPr>
                <w:rFonts w:ascii="Verdana" w:eastAsia="Times New Roman" w:hAnsi="Verdana" w:cs="Times New Roman"/>
                <w:color w:val="000000"/>
                <w:sz w:val="24"/>
                <w:szCs w:val="24"/>
              </w:rPr>
              <w:t xml:space="preserve"> </w:t>
            </w:r>
          </w:p>
          <w:p w:rsidR="00000000" w:rsidRDefault="0043702E">
            <w:pPr>
              <w:numPr>
                <w:ilvl w:val="0"/>
                <w:numId w:val="5"/>
              </w:numPr>
              <w:spacing w:before="100" w:beforeAutospacing="1" w:after="100" w:afterAutospacing="1" w:line="240" w:lineRule="auto"/>
              <w:rPr>
                <w:rFonts w:ascii="Verdana" w:eastAsia="Times New Roman" w:hAnsi="Verdana" w:cs="Times New Roman"/>
                <w:color w:val="000000"/>
                <w:sz w:val="24"/>
                <w:szCs w:val="24"/>
              </w:rPr>
              <w:pPrChange w:id="130" w:author="mkruger" w:date="2012-02-08T12:24:00Z">
                <w:pPr>
                  <w:numPr>
                    <w:numId w:val="5"/>
                  </w:numPr>
                  <w:tabs>
                    <w:tab w:val="num" w:pos="720"/>
                  </w:tabs>
                  <w:spacing w:before="100" w:beforeAutospacing="1" w:after="100" w:afterAutospacing="1" w:line="240" w:lineRule="auto"/>
                  <w:ind w:left="720" w:hanging="360"/>
                  <w:jc w:val="center"/>
                </w:pPr>
              </w:pPrChange>
            </w:pPr>
            <w:r>
              <w:fldChar w:fldCharType="begin"/>
            </w:r>
            <w:r w:rsidR="00D85919">
              <w:instrText>HYPERLINK "http://catalog.edison.edu/preview_course_nopop.php?catoid=4&amp;coid=3057" \t "_blank"</w:instrText>
            </w:r>
            <w:r>
              <w:fldChar w:fldCharType="separate"/>
            </w:r>
            <w:r w:rsidR="00FF1B97" w:rsidRPr="00FF1B97">
              <w:rPr>
                <w:rFonts w:ascii="Verdana" w:eastAsia="Times New Roman" w:hAnsi="Verdana" w:cs="Times New Roman"/>
                <w:color w:val="333366"/>
                <w:sz w:val="24"/>
              </w:rPr>
              <w:t>NUR 2140 - Advanced Pharmacological Concepts</w:t>
            </w:r>
            <w:r>
              <w:fldChar w:fldCharType="end"/>
            </w:r>
            <w:r w:rsidR="00FF1B97" w:rsidRPr="00FF1B97">
              <w:rPr>
                <w:rFonts w:ascii="Verdana" w:eastAsia="Times New Roman" w:hAnsi="Verdana" w:cs="Times New Roman"/>
                <w:color w:val="000000"/>
                <w:sz w:val="24"/>
                <w:szCs w:val="24"/>
              </w:rPr>
              <w:t xml:space="preserve"> </w:t>
            </w:r>
            <w:r w:rsidR="00FF1B97" w:rsidRPr="00FF1B97">
              <w:rPr>
                <w:rFonts w:ascii="Verdana" w:eastAsia="Times New Roman" w:hAnsi="Verdana" w:cs="Times New Roman"/>
                <w:b/>
                <w:bCs/>
                <w:color w:val="000000"/>
                <w:sz w:val="24"/>
                <w:szCs w:val="24"/>
              </w:rPr>
              <w:t>2</w:t>
            </w:r>
            <w:r w:rsidR="00FF1B97" w:rsidRPr="00FF1B97">
              <w:rPr>
                <w:rFonts w:ascii="Verdana" w:eastAsia="Times New Roman" w:hAnsi="Verdana" w:cs="Times New Roman"/>
                <w:color w:val="000000"/>
                <w:sz w:val="24"/>
                <w:szCs w:val="24"/>
              </w:rPr>
              <w:t xml:space="preserve"> </w:t>
            </w:r>
            <w:r w:rsidR="00FF1B97" w:rsidRPr="00FF1B97">
              <w:rPr>
                <w:rFonts w:ascii="Verdana" w:eastAsia="Times New Roman" w:hAnsi="Verdana" w:cs="Times New Roman"/>
                <w:b/>
                <w:bCs/>
                <w:color w:val="000000"/>
                <w:sz w:val="24"/>
                <w:szCs w:val="24"/>
              </w:rPr>
              <w:t>credit(s)</w:t>
            </w:r>
            <w:r w:rsidR="00FF1B97" w:rsidRPr="00FF1B97">
              <w:rPr>
                <w:rFonts w:ascii="Verdana" w:eastAsia="Times New Roman" w:hAnsi="Verdana" w:cs="Times New Roman"/>
                <w:color w:val="000000"/>
                <w:sz w:val="24"/>
                <w:szCs w:val="24"/>
              </w:rPr>
              <w:t xml:space="preserve"> </w:t>
            </w:r>
          </w:p>
          <w:p w:rsidR="00000000" w:rsidRDefault="0043702E">
            <w:pPr>
              <w:numPr>
                <w:ilvl w:val="0"/>
                <w:numId w:val="5"/>
              </w:numPr>
              <w:spacing w:before="100" w:beforeAutospacing="1" w:after="100" w:afterAutospacing="1" w:line="240" w:lineRule="auto"/>
              <w:rPr>
                <w:rFonts w:ascii="Verdana" w:eastAsia="Times New Roman" w:hAnsi="Verdana" w:cs="Times New Roman"/>
                <w:color w:val="000000"/>
                <w:sz w:val="24"/>
                <w:szCs w:val="24"/>
              </w:rPr>
              <w:pPrChange w:id="131" w:author="mkruger" w:date="2012-02-08T12:24:00Z">
                <w:pPr>
                  <w:numPr>
                    <w:numId w:val="5"/>
                  </w:numPr>
                  <w:tabs>
                    <w:tab w:val="num" w:pos="720"/>
                  </w:tabs>
                  <w:spacing w:before="100" w:beforeAutospacing="1" w:after="100" w:afterAutospacing="1" w:line="240" w:lineRule="auto"/>
                  <w:ind w:left="720" w:hanging="360"/>
                  <w:jc w:val="center"/>
                </w:pPr>
              </w:pPrChange>
            </w:pPr>
            <w:r>
              <w:fldChar w:fldCharType="begin"/>
            </w:r>
            <w:r w:rsidR="00D85919">
              <w:instrText>HYPERLINK "http://catalog.edison.edu/preview_course_nopop.php?catoid=4&amp;coid=3058" \t "_blank"</w:instrText>
            </w:r>
            <w:r>
              <w:fldChar w:fldCharType="separate"/>
            </w:r>
            <w:r w:rsidR="00FF1B97" w:rsidRPr="00FF1B97">
              <w:rPr>
                <w:rFonts w:ascii="Verdana" w:eastAsia="Times New Roman" w:hAnsi="Verdana" w:cs="Times New Roman"/>
                <w:color w:val="333366"/>
                <w:sz w:val="24"/>
              </w:rPr>
              <w:t>NUR 2260 - Advanced Adult Nursing II</w:t>
            </w:r>
            <w:r>
              <w:fldChar w:fldCharType="end"/>
            </w:r>
            <w:r w:rsidR="00FF1B97" w:rsidRPr="00FF1B97">
              <w:rPr>
                <w:rFonts w:ascii="Verdana" w:eastAsia="Times New Roman" w:hAnsi="Verdana" w:cs="Times New Roman"/>
                <w:color w:val="000000"/>
                <w:sz w:val="24"/>
                <w:szCs w:val="24"/>
              </w:rPr>
              <w:t xml:space="preserve"> </w:t>
            </w:r>
            <w:r w:rsidR="00FF1B97" w:rsidRPr="00FF1B97">
              <w:rPr>
                <w:rFonts w:ascii="Verdana" w:eastAsia="Times New Roman" w:hAnsi="Verdana" w:cs="Times New Roman"/>
                <w:b/>
                <w:bCs/>
                <w:color w:val="000000"/>
                <w:sz w:val="24"/>
                <w:szCs w:val="24"/>
              </w:rPr>
              <w:t>7</w:t>
            </w:r>
            <w:r w:rsidR="00FF1B97" w:rsidRPr="00FF1B97">
              <w:rPr>
                <w:rFonts w:ascii="Verdana" w:eastAsia="Times New Roman" w:hAnsi="Verdana" w:cs="Times New Roman"/>
                <w:color w:val="000000"/>
                <w:sz w:val="24"/>
                <w:szCs w:val="24"/>
              </w:rPr>
              <w:t xml:space="preserve"> </w:t>
            </w:r>
            <w:r w:rsidR="00FF1B97" w:rsidRPr="00FF1B97">
              <w:rPr>
                <w:rFonts w:ascii="Verdana" w:eastAsia="Times New Roman" w:hAnsi="Verdana" w:cs="Times New Roman"/>
                <w:b/>
                <w:bCs/>
                <w:color w:val="000000"/>
                <w:sz w:val="24"/>
                <w:szCs w:val="24"/>
              </w:rPr>
              <w:t>credit(s)</w:t>
            </w:r>
            <w:r w:rsidR="00FF1B97" w:rsidRPr="00FF1B97">
              <w:rPr>
                <w:rFonts w:ascii="Verdana" w:eastAsia="Times New Roman" w:hAnsi="Verdana" w:cs="Times New Roman"/>
                <w:color w:val="000000"/>
                <w:sz w:val="24"/>
                <w:szCs w:val="24"/>
              </w:rPr>
              <w:t xml:space="preserve"> </w:t>
            </w:r>
          </w:p>
          <w:p w:rsidR="00000000" w:rsidRDefault="0043702E">
            <w:pPr>
              <w:numPr>
                <w:ilvl w:val="0"/>
                <w:numId w:val="5"/>
              </w:numPr>
              <w:spacing w:before="100" w:beforeAutospacing="1" w:after="100" w:afterAutospacing="1" w:line="240" w:lineRule="auto"/>
              <w:rPr>
                <w:rFonts w:ascii="Verdana" w:eastAsia="Times New Roman" w:hAnsi="Verdana" w:cs="Times New Roman"/>
                <w:color w:val="000000"/>
                <w:sz w:val="24"/>
                <w:szCs w:val="24"/>
              </w:rPr>
              <w:pPrChange w:id="132" w:author="mkruger" w:date="2012-02-08T12:24:00Z">
                <w:pPr>
                  <w:numPr>
                    <w:numId w:val="5"/>
                  </w:numPr>
                  <w:tabs>
                    <w:tab w:val="num" w:pos="720"/>
                  </w:tabs>
                  <w:spacing w:before="100" w:beforeAutospacing="1" w:after="100" w:afterAutospacing="1" w:line="240" w:lineRule="auto"/>
                  <w:ind w:left="720" w:hanging="360"/>
                  <w:jc w:val="center"/>
                </w:pPr>
              </w:pPrChange>
            </w:pPr>
            <w:r>
              <w:fldChar w:fldCharType="begin"/>
            </w:r>
            <w:r w:rsidR="00D85919">
              <w:instrText>HYPERLINK "http://catalog.edison.edu/preview_course_nopop.php?catoid=4&amp;coid=3059" \t "_blank"</w:instrText>
            </w:r>
            <w:r>
              <w:fldChar w:fldCharType="separate"/>
            </w:r>
            <w:r w:rsidR="00FF1B97" w:rsidRPr="00FF1B97">
              <w:rPr>
                <w:rFonts w:ascii="Verdana" w:eastAsia="Times New Roman" w:hAnsi="Verdana" w:cs="Times New Roman"/>
                <w:color w:val="333366"/>
                <w:sz w:val="24"/>
              </w:rPr>
              <w:t>NUR 2260L - Advanced Adult Nursing II Clinical</w:t>
            </w:r>
            <w:r>
              <w:fldChar w:fldCharType="end"/>
            </w:r>
            <w:r w:rsidR="00FF1B97" w:rsidRPr="00FF1B97">
              <w:rPr>
                <w:rFonts w:ascii="Verdana" w:eastAsia="Times New Roman" w:hAnsi="Verdana" w:cs="Times New Roman"/>
                <w:color w:val="000000"/>
                <w:sz w:val="24"/>
                <w:szCs w:val="24"/>
              </w:rPr>
              <w:t xml:space="preserve"> </w:t>
            </w:r>
            <w:r w:rsidR="00FF1B97" w:rsidRPr="00FF1B97">
              <w:rPr>
                <w:rFonts w:ascii="Verdana" w:eastAsia="Times New Roman" w:hAnsi="Verdana" w:cs="Times New Roman"/>
                <w:b/>
                <w:bCs/>
                <w:color w:val="000000"/>
                <w:sz w:val="24"/>
                <w:szCs w:val="24"/>
              </w:rPr>
              <w:t>0</w:t>
            </w:r>
            <w:r w:rsidR="00FF1B97" w:rsidRPr="00FF1B97">
              <w:rPr>
                <w:rFonts w:ascii="Verdana" w:eastAsia="Times New Roman" w:hAnsi="Verdana" w:cs="Times New Roman"/>
                <w:color w:val="000000"/>
                <w:sz w:val="24"/>
                <w:szCs w:val="24"/>
              </w:rPr>
              <w:t xml:space="preserve"> </w:t>
            </w:r>
            <w:r w:rsidR="00FF1B97" w:rsidRPr="00FF1B97">
              <w:rPr>
                <w:rFonts w:ascii="Verdana" w:eastAsia="Times New Roman" w:hAnsi="Verdana" w:cs="Times New Roman"/>
                <w:b/>
                <w:bCs/>
                <w:color w:val="000000"/>
                <w:sz w:val="24"/>
                <w:szCs w:val="24"/>
              </w:rPr>
              <w:t>credit(s)</w:t>
            </w:r>
            <w:r w:rsidR="00FF1B97" w:rsidRPr="00FF1B97">
              <w:rPr>
                <w:rFonts w:ascii="Verdana" w:eastAsia="Times New Roman" w:hAnsi="Verdana" w:cs="Times New Roman"/>
                <w:color w:val="000000"/>
                <w:sz w:val="24"/>
                <w:szCs w:val="24"/>
              </w:rPr>
              <w:t xml:space="preserve"> </w:t>
            </w:r>
          </w:p>
          <w:p w:rsidR="00000000" w:rsidRDefault="0043702E">
            <w:pPr>
              <w:numPr>
                <w:ilvl w:val="0"/>
                <w:numId w:val="5"/>
              </w:numPr>
              <w:spacing w:before="100" w:beforeAutospacing="1" w:after="100" w:afterAutospacing="1" w:line="240" w:lineRule="auto"/>
              <w:rPr>
                <w:rFonts w:ascii="Verdana" w:eastAsia="Times New Roman" w:hAnsi="Verdana" w:cs="Times New Roman"/>
                <w:color w:val="000000"/>
                <w:sz w:val="24"/>
                <w:szCs w:val="24"/>
              </w:rPr>
              <w:pPrChange w:id="133" w:author="mkruger" w:date="2012-02-08T12:24:00Z">
                <w:pPr>
                  <w:numPr>
                    <w:numId w:val="5"/>
                  </w:numPr>
                  <w:tabs>
                    <w:tab w:val="num" w:pos="720"/>
                  </w:tabs>
                  <w:spacing w:before="100" w:beforeAutospacing="1" w:after="100" w:afterAutospacing="1" w:line="240" w:lineRule="auto"/>
                  <w:ind w:left="720" w:hanging="360"/>
                  <w:jc w:val="center"/>
                </w:pPr>
              </w:pPrChange>
            </w:pPr>
            <w:r>
              <w:fldChar w:fldCharType="begin"/>
            </w:r>
            <w:r w:rsidR="00D85919">
              <w:instrText>HYPERLINK "http://catalog.edison.edu/preview_course_nopop.php?catoid=4&amp;coid=3060" \t "_blank"</w:instrText>
            </w:r>
            <w:r>
              <w:fldChar w:fldCharType="separate"/>
            </w:r>
            <w:r w:rsidR="00FF1B97" w:rsidRPr="00FF1B97">
              <w:rPr>
                <w:rFonts w:ascii="Verdana" w:eastAsia="Times New Roman" w:hAnsi="Verdana" w:cs="Times New Roman"/>
                <w:color w:val="333366"/>
                <w:sz w:val="24"/>
              </w:rPr>
              <w:t>NUR 2310 - Pediatric Nursing Concepts</w:t>
            </w:r>
            <w:r>
              <w:fldChar w:fldCharType="end"/>
            </w:r>
            <w:r w:rsidR="00FF1B97" w:rsidRPr="00FF1B97">
              <w:rPr>
                <w:rFonts w:ascii="Verdana" w:eastAsia="Times New Roman" w:hAnsi="Verdana" w:cs="Times New Roman"/>
                <w:color w:val="000000"/>
                <w:sz w:val="24"/>
                <w:szCs w:val="24"/>
              </w:rPr>
              <w:t xml:space="preserve"> </w:t>
            </w:r>
            <w:r w:rsidR="00FF1B97" w:rsidRPr="00FF1B97">
              <w:rPr>
                <w:rFonts w:ascii="Verdana" w:eastAsia="Times New Roman" w:hAnsi="Verdana" w:cs="Times New Roman"/>
                <w:b/>
                <w:bCs/>
                <w:color w:val="000000"/>
                <w:sz w:val="24"/>
                <w:szCs w:val="24"/>
              </w:rPr>
              <w:t>4</w:t>
            </w:r>
            <w:r w:rsidR="00FF1B97" w:rsidRPr="00FF1B97">
              <w:rPr>
                <w:rFonts w:ascii="Verdana" w:eastAsia="Times New Roman" w:hAnsi="Verdana" w:cs="Times New Roman"/>
                <w:color w:val="000000"/>
                <w:sz w:val="24"/>
                <w:szCs w:val="24"/>
              </w:rPr>
              <w:t xml:space="preserve"> </w:t>
            </w:r>
            <w:r w:rsidR="00FF1B97" w:rsidRPr="00FF1B97">
              <w:rPr>
                <w:rFonts w:ascii="Verdana" w:eastAsia="Times New Roman" w:hAnsi="Verdana" w:cs="Times New Roman"/>
                <w:b/>
                <w:bCs/>
                <w:color w:val="000000"/>
                <w:sz w:val="24"/>
                <w:szCs w:val="24"/>
              </w:rPr>
              <w:t>credit(s)</w:t>
            </w:r>
            <w:r w:rsidR="00FF1B97" w:rsidRPr="00FF1B97">
              <w:rPr>
                <w:rFonts w:ascii="Verdana" w:eastAsia="Times New Roman" w:hAnsi="Verdana" w:cs="Times New Roman"/>
                <w:color w:val="000000"/>
                <w:sz w:val="24"/>
                <w:szCs w:val="24"/>
              </w:rPr>
              <w:t xml:space="preserve"> </w:t>
            </w:r>
          </w:p>
          <w:p w:rsidR="00000000" w:rsidRDefault="0043702E">
            <w:pPr>
              <w:numPr>
                <w:ilvl w:val="0"/>
                <w:numId w:val="5"/>
              </w:numPr>
              <w:spacing w:before="100" w:beforeAutospacing="1" w:after="100" w:afterAutospacing="1" w:line="240" w:lineRule="auto"/>
              <w:rPr>
                <w:rFonts w:ascii="Verdana" w:eastAsia="Times New Roman" w:hAnsi="Verdana" w:cs="Times New Roman"/>
                <w:color w:val="000000"/>
                <w:sz w:val="24"/>
                <w:szCs w:val="24"/>
              </w:rPr>
              <w:pPrChange w:id="134" w:author="mkruger" w:date="2012-02-08T12:24:00Z">
                <w:pPr>
                  <w:numPr>
                    <w:numId w:val="5"/>
                  </w:numPr>
                  <w:tabs>
                    <w:tab w:val="num" w:pos="720"/>
                  </w:tabs>
                  <w:spacing w:before="100" w:beforeAutospacing="1" w:after="100" w:afterAutospacing="1" w:line="240" w:lineRule="auto"/>
                  <w:ind w:left="720" w:hanging="360"/>
                  <w:jc w:val="center"/>
                </w:pPr>
              </w:pPrChange>
            </w:pPr>
            <w:r>
              <w:fldChar w:fldCharType="begin"/>
            </w:r>
            <w:r w:rsidR="00D85919">
              <w:instrText>HYPERLINK "http://catalog.edison.edu/preview_course_nopop.php?catoid=4&amp;coid=3061" \t "_blank"</w:instrText>
            </w:r>
            <w:r>
              <w:fldChar w:fldCharType="separate"/>
            </w:r>
            <w:r w:rsidR="00FF1B97" w:rsidRPr="00FF1B97">
              <w:rPr>
                <w:rFonts w:ascii="Verdana" w:eastAsia="Times New Roman" w:hAnsi="Verdana" w:cs="Times New Roman"/>
                <w:color w:val="333366"/>
                <w:sz w:val="24"/>
              </w:rPr>
              <w:t>NUR 2310L - Pediatric Nursing Clinical</w:t>
            </w:r>
            <w:r>
              <w:fldChar w:fldCharType="end"/>
            </w:r>
            <w:r w:rsidR="00FF1B97" w:rsidRPr="00FF1B97">
              <w:rPr>
                <w:rFonts w:ascii="Verdana" w:eastAsia="Times New Roman" w:hAnsi="Verdana" w:cs="Times New Roman"/>
                <w:color w:val="000000"/>
                <w:sz w:val="24"/>
                <w:szCs w:val="24"/>
              </w:rPr>
              <w:t xml:space="preserve"> </w:t>
            </w:r>
            <w:r w:rsidR="00FF1B97" w:rsidRPr="00FF1B97">
              <w:rPr>
                <w:rFonts w:ascii="Verdana" w:eastAsia="Times New Roman" w:hAnsi="Verdana" w:cs="Times New Roman"/>
                <w:b/>
                <w:bCs/>
                <w:color w:val="000000"/>
                <w:sz w:val="24"/>
                <w:szCs w:val="24"/>
              </w:rPr>
              <w:t>0</w:t>
            </w:r>
            <w:r w:rsidR="00FF1B97" w:rsidRPr="00FF1B97">
              <w:rPr>
                <w:rFonts w:ascii="Verdana" w:eastAsia="Times New Roman" w:hAnsi="Verdana" w:cs="Times New Roman"/>
                <w:color w:val="000000"/>
                <w:sz w:val="24"/>
                <w:szCs w:val="24"/>
              </w:rPr>
              <w:t xml:space="preserve"> </w:t>
            </w:r>
            <w:r w:rsidR="00FF1B97" w:rsidRPr="00FF1B97">
              <w:rPr>
                <w:rFonts w:ascii="Verdana" w:eastAsia="Times New Roman" w:hAnsi="Verdana" w:cs="Times New Roman"/>
                <w:b/>
                <w:bCs/>
                <w:color w:val="000000"/>
                <w:sz w:val="24"/>
                <w:szCs w:val="24"/>
              </w:rPr>
              <w:t>credit(s)</w:t>
            </w:r>
            <w:r w:rsidR="00FF1B97" w:rsidRPr="00FF1B97">
              <w:rPr>
                <w:rFonts w:ascii="Verdana" w:eastAsia="Times New Roman" w:hAnsi="Verdana" w:cs="Times New Roman"/>
                <w:color w:val="000000"/>
                <w:sz w:val="24"/>
                <w:szCs w:val="24"/>
              </w:rPr>
              <w:t xml:space="preserve"> </w:t>
            </w:r>
          </w:p>
          <w:p w:rsidR="00000000" w:rsidRDefault="0043702E">
            <w:pPr>
              <w:numPr>
                <w:ilvl w:val="0"/>
                <w:numId w:val="5"/>
              </w:numPr>
              <w:spacing w:before="100" w:beforeAutospacing="1" w:after="100" w:afterAutospacing="1" w:line="240" w:lineRule="auto"/>
              <w:rPr>
                <w:rFonts w:ascii="Verdana" w:eastAsia="Times New Roman" w:hAnsi="Verdana" w:cs="Times New Roman"/>
                <w:color w:val="000000"/>
                <w:sz w:val="24"/>
                <w:szCs w:val="24"/>
              </w:rPr>
              <w:pPrChange w:id="135" w:author="mkruger" w:date="2012-02-08T12:24:00Z">
                <w:pPr>
                  <w:numPr>
                    <w:numId w:val="5"/>
                  </w:numPr>
                  <w:tabs>
                    <w:tab w:val="num" w:pos="720"/>
                  </w:tabs>
                  <w:spacing w:before="100" w:beforeAutospacing="1" w:after="100" w:afterAutospacing="1" w:line="240" w:lineRule="auto"/>
                  <w:ind w:left="720" w:hanging="360"/>
                  <w:jc w:val="center"/>
                </w:pPr>
              </w:pPrChange>
            </w:pPr>
            <w:r>
              <w:fldChar w:fldCharType="begin"/>
            </w:r>
            <w:r w:rsidR="00D85919">
              <w:instrText>HYPERLINK "http://catalog.edison.edu/preview_course_nopop.php?catoid=4&amp;coid=3062" \t "_blank"</w:instrText>
            </w:r>
            <w:r>
              <w:fldChar w:fldCharType="separate"/>
            </w:r>
            <w:r w:rsidR="00FF1B97" w:rsidRPr="00FF1B97">
              <w:rPr>
                <w:rFonts w:ascii="Verdana" w:eastAsia="Times New Roman" w:hAnsi="Verdana" w:cs="Times New Roman"/>
                <w:color w:val="333366"/>
                <w:sz w:val="24"/>
              </w:rPr>
              <w:t>NUR 2424 - Maternal Nursing Concepts</w:t>
            </w:r>
            <w:r>
              <w:fldChar w:fldCharType="end"/>
            </w:r>
            <w:r w:rsidR="00FF1B97" w:rsidRPr="00FF1B97">
              <w:rPr>
                <w:rFonts w:ascii="Verdana" w:eastAsia="Times New Roman" w:hAnsi="Verdana" w:cs="Times New Roman"/>
                <w:color w:val="000000"/>
                <w:sz w:val="24"/>
                <w:szCs w:val="24"/>
              </w:rPr>
              <w:t xml:space="preserve"> </w:t>
            </w:r>
            <w:r w:rsidR="00FF1B97" w:rsidRPr="00FF1B97">
              <w:rPr>
                <w:rFonts w:ascii="Verdana" w:eastAsia="Times New Roman" w:hAnsi="Verdana" w:cs="Times New Roman"/>
                <w:b/>
                <w:bCs/>
                <w:color w:val="000000"/>
                <w:sz w:val="24"/>
                <w:szCs w:val="24"/>
              </w:rPr>
              <w:t>3</w:t>
            </w:r>
            <w:r w:rsidR="00FF1B97" w:rsidRPr="00FF1B97">
              <w:rPr>
                <w:rFonts w:ascii="Verdana" w:eastAsia="Times New Roman" w:hAnsi="Verdana" w:cs="Times New Roman"/>
                <w:color w:val="000000"/>
                <w:sz w:val="24"/>
                <w:szCs w:val="24"/>
              </w:rPr>
              <w:t xml:space="preserve"> </w:t>
            </w:r>
            <w:r w:rsidR="00FF1B97" w:rsidRPr="00FF1B97">
              <w:rPr>
                <w:rFonts w:ascii="Verdana" w:eastAsia="Times New Roman" w:hAnsi="Verdana" w:cs="Times New Roman"/>
                <w:b/>
                <w:bCs/>
                <w:color w:val="000000"/>
                <w:sz w:val="24"/>
                <w:szCs w:val="24"/>
              </w:rPr>
              <w:t>credit(s)</w:t>
            </w:r>
            <w:r w:rsidR="00FF1B97" w:rsidRPr="00FF1B97">
              <w:rPr>
                <w:rFonts w:ascii="Verdana" w:eastAsia="Times New Roman" w:hAnsi="Verdana" w:cs="Times New Roman"/>
                <w:color w:val="000000"/>
                <w:sz w:val="24"/>
                <w:szCs w:val="24"/>
              </w:rPr>
              <w:t xml:space="preserve"> </w:t>
            </w:r>
          </w:p>
          <w:p w:rsidR="00000000" w:rsidRDefault="0043702E">
            <w:pPr>
              <w:numPr>
                <w:ilvl w:val="0"/>
                <w:numId w:val="5"/>
              </w:numPr>
              <w:spacing w:before="100" w:beforeAutospacing="1" w:after="100" w:afterAutospacing="1" w:line="240" w:lineRule="auto"/>
              <w:rPr>
                <w:rFonts w:ascii="Verdana" w:eastAsia="Times New Roman" w:hAnsi="Verdana" w:cs="Times New Roman"/>
                <w:color w:val="000000"/>
                <w:sz w:val="24"/>
                <w:szCs w:val="24"/>
              </w:rPr>
              <w:pPrChange w:id="136" w:author="mkruger" w:date="2012-02-08T12:24:00Z">
                <w:pPr>
                  <w:numPr>
                    <w:numId w:val="5"/>
                  </w:numPr>
                  <w:tabs>
                    <w:tab w:val="num" w:pos="720"/>
                  </w:tabs>
                  <w:spacing w:before="100" w:beforeAutospacing="1" w:after="100" w:afterAutospacing="1" w:line="240" w:lineRule="auto"/>
                  <w:ind w:left="720" w:hanging="360"/>
                  <w:jc w:val="center"/>
                </w:pPr>
              </w:pPrChange>
            </w:pPr>
            <w:r>
              <w:fldChar w:fldCharType="begin"/>
            </w:r>
            <w:r w:rsidR="00D85919">
              <w:instrText>HYPERLINK "http://catalog.edison.edu/preview_course_nopop.php?catoid=4&amp;coid=3063" \t "_blank"</w:instrText>
            </w:r>
            <w:r>
              <w:fldChar w:fldCharType="separate"/>
            </w:r>
            <w:r w:rsidR="00FF1B97" w:rsidRPr="00FF1B97">
              <w:rPr>
                <w:rFonts w:ascii="Verdana" w:eastAsia="Times New Roman" w:hAnsi="Verdana" w:cs="Times New Roman"/>
                <w:color w:val="333366"/>
                <w:sz w:val="24"/>
              </w:rPr>
              <w:t>NUR 2424L - Maternal Nursing Clinical</w:t>
            </w:r>
            <w:r>
              <w:fldChar w:fldCharType="end"/>
            </w:r>
            <w:r w:rsidR="00FF1B97" w:rsidRPr="00FF1B97">
              <w:rPr>
                <w:rFonts w:ascii="Verdana" w:eastAsia="Times New Roman" w:hAnsi="Verdana" w:cs="Times New Roman"/>
                <w:color w:val="000000"/>
                <w:sz w:val="24"/>
                <w:szCs w:val="24"/>
              </w:rPr>
              <w:t xml:space="preserve"> </w:t>
            </w:r>
            <w:r w:rsidR="00FF1B97" w:rsidRPr="00FF1B97">
              <w:rPr>
                <w:rFonts w:ascii="Verdana" w:eastAsia="Times New Roman" w:hAnsi="Verdana" w:cs="Times New Roman"/>
                <w:b/>
                <w:bCs/>
                <w:color w:val="000000"/>
                <w:sz w:val="24"/>
                <w:szCs w:val="24"/>
              </w:rPr>
              <w:t>0</w:t>
            </w:r>
            <w:r w:rsidR="00FF1B97" w:rsidRPr="00FF1B97">
              <w:rPr>
                <w:rFonts w:ascii="Verdana" w:eastAsia="Times New Roman" w:hAnsi="Verdana" w:cs="Times New Roman"/>
                <w:color w:val="000000"/>
                <w:sz w:val="24"/>
                <w:szCs w:val="24"/>
              </w:rPr>
              <w:t xml:space="preserve"> </w:t>
            </w:r>
            <w:r w:rsidR="00FF1B97" w:rsidRPr="00FF1B97">
              <w:rPr>
                <w:rFonts w:ascii="Verdana" w:eastAsia="Times New Roman" w:hAnsi="Verdana" w:cs="Times New Roman"/>
                <w:b/>
                <w:bCs/>
                <w:color w:val="000000"/>
                <w:sz w:val="24"/>
                <w:szCs w:val="24"/>
              </w:rPr>
              <w:t>credit(s)</w:t>
            </w:r>
            <w:r w:rsidR="00FF1B97" w:rsidRPr="00FF1B97">
              <w:rPr>
                <w:rFonts w:ascii="Verdana" w:eastAsia="Times New Roman" w:hAnsi="Verdana" w:cs="Times New Roman"/>
                <w:color w:val="000000"/>
                <w:sz w:val="24"/>
                <w:szCs w:val="24"/>
              </w:rPr>
              <w:t xml:space="preserve"> </w:t>
            </w:r>
          </w:p>
          <w:p w:rsidR="00000000" w:rsidRDefault="0043702E">
            <w:pPr>
              <w:numPr>
                <w:ilvl w:val="0"/>
                <w:numId w:val="5"/>
              </w:numPr>
              <w:spacing w:before="100" w:beforeAutospacing="1" w:after="100" w:afterAutospacing="1" w:line="240" w:lineRule="auto"/>
              <w:rPr>
                <w:rFonts w:ascii="Verdana" w:eastAsia="Times New Roman" w:hAnsi="Verdana" w:cs="Times New Roman"/>
                <w:color w:val="000000"/>
                <w:sz w:val="24"/>
                <w:szCs w:val="24"/>
              </w:rPr>
              <w:pPrChange w:id="137" w:author="mkruger" w:date="2012-02-08T12:24:00Z">
                <w:pPr>
                  <w:numPr>
                    <w:numId w:val="5"/>
                  </w:numPr>
                  <w:tabs>
                    <w:tab w:val="num" w:pos="720"/>
                  </w:tabs>
                  <w:spacing w:before="100" w:beforeAutospacing="1" w:after="100" w:afterAutospacing="1" w:line="240" w:lineRule="auto"/>
                  <w:ind w:left="720" w:hanging="360"/>
                  <w:jc w:val="center"/>
                </w:pPr>
              </w:pPrChange>
            </w:pPr>
            <w:r>
              <w:fldChar w:fldCharType="begin"/>
            </w:r>
            <w:r w:rsidR="00D85919">
              <w:instrText>HYPERLINK "http://catalog.edison.edu/preview_course_nopop.php?catoid=4&amp;coid=3064" \t "_blank"</w:instrText>
            </w:r>
            <w:r>
              <w:fldChar w:fldCharType="separate"/>
            </w:r>
            <w:r w:rsidR="00FF1B97" w:rsidRPr="00FF1B97">
              <w:rPr>
                <w:rFonts w:ascii="Verdana" w:eastAsia="Times New Roman" w:hAnsi="Verdana" w:cs="Times New Roman"/>
                <w:color w:val="333366"/>
                <w:sz w:val="24"/>
              </w:rPr>
              <w:t>NUR 2523 - Mental Health Concepts Across the Lifespan</w:t>
            </w:r>
            <w:r>
              <w:fldChar w:fldCharType="end"/>
            </w:r>
            <w:r w:rsidR="00FF1B97" w:rsidRPr="00FF1B97">
              <w:rPr>
                <w:rFonts w:ascii="Verdana" w:eastAsia="Times New Roman" w:hAnsi="Verdana" w:cs="Times New Roman"/>
                <w:color w:val="000000"/>
                <w:sz w:val="24"/>
                <w:szCs w:val="24"/>
              </w:rPr>
              <w:t xml:space="preserve"> </w:t>
            </w:r>
            <w:r w:rsidR="00FF1B97" w:rsidRPr="00FF1B97">
              <w:rPr>
                <w:rFonts w:ascii="Verdana" w:eastAsia="Times New Roman" w:hAnsi="Verdana" w:cs="Times New Roman"/>
                <w:b/>
                <w:bCs/>
                <w:color w:val="000000"/>
                <w:sz w:val="24"/>
                <w:szCs w:val="24"/>
              </w:rPr>
              <w:t>1</w:t>
            </w:r>
            <w:r w:rsidR="00FF1B97" w:rsidRPr="00FF1B97">
              <w:rPr>
                <w:rFonts w:ascii="Verdana" w:eastAsia="Times New Roman" w:hAnsi="Verdana" w:cs="Times New Roman"/>
                <w:color w:val="000000"/>
                <w:sz w:val="24"/>
                <w:szCs w:val="24"/>
              </w:rPr>
              <w:t xml:space="preserve"> </w:t>
            </w:r>
            <w:r w:rsidR="00FF1B97" w:rsidRPr="00FF1B97">
              <w:rPr>
                <w:rFonts w:ascii="Verdana" w:eastAsia="Times New Roman" w:hAnsi="Verdana" w:cs="Times New Roman"/>
                <w:b/>
                <w:bCs/>
                <w:color w:val="000000"/>
                <w:sz w:val="24"/>
                <w:szCs w:val="24"/>
              </w:rPr>
              <w:t>credit(s)</w:t>
            </w:r>
            <w:r w:rsidR="00FF1B97" w:rsidRPr="00FF1B97">
              <w:rPr>
                <w:rFonts w:ascii="Verdana" w:eastAsia="Times New Roman" w:hAnsi="Verdana" w:cs="Times New Roman"/>
                <w:color w:val="000000"/>
                <w:sz w:val="24"/>
                <w:szCs w:val="24"/>
              </w:rPr>
              <w:t xml:space="preserve"> </w:t>
            </w:r>
          </w:p>
          <w:p w:rsidR="00000000" w:rsidRDefault="0043702E">
            <w:pPr>
              <w:numPr>
                <w:ilvl w:val="0"/>
                <w:numId w:val="5"/>
              </w:numPr>
              <w:spacing w:before="100" w:beforeAutospacing="1" w:after="100" w:afterAutospacing="1" w:line="240" w:lineRule="auto"/>
              <w:rPr>
                <w:rFonts w:ascii="Verdana" w:eastAsia="Times New Roman" w:hAnsi="Verdana" w:cs="Times New Roman"/>
                <w:color w:val="000000"/>
                <w:sz w:val="24"/>
                <w:szCs w:val="24"/>
              </w:rPr>
              <w:pPrChange w:id="138" w:author="mkruger" w:date="2012-02-08T12:24:00Z">
                <w:pPr>
                  <w:numPr>
                    <w:numId w:val="5"/>
                  </w:numPr>
                  <w:tabs>
                    <w:tab w:val="num" w:pos="720"/>
                  </w:tabs>
                  <w:spacing w:before="100" w:beforeAutospacing="1" w:after="100" w:afterAutospacing="1" w:line="240" w:lineRule="auto"/>
                  <w:ind w:left="720" w:hanging="360"/>
                  <w:jc w:val="center"/>
                </w:pPr>
              </w:pPrChange>
            </w:pPr>
            <w:r>
              <w:fldChar w:fldCharType="begin"/>
            </w:r>
            <w:r w:rsidR="00D85919">
              <w:instrText>HYPERLINK "http://catalog.edison.edu/preview_course_nopop.php?catoid=4&amp;coid=3065" \t "_blank"</w:instrText>
            </w:r>
            <w:r>
              <w:fldChar w:fldCharType="separate"/>
            </w:r>
            <w:r w:rsidR="00FF1B97" w:rsidRPr="00FF1B97">
              <w:rPr>
                <w:rFonts w:ascii="Verdana" w:eastAsia="Times New Roman" w:hAnsi="Verdana" w:cs="Times New Roman"/>
                <w:color w:val="333366"/>
                <w:sz w:val="24"/>
              </w:rPr>
              <w:t>NUR 2530 - Nursing for Clients with Major Mental Health Disorders</w:t>
            </w:r>
            <w:r>
              <w:fldChar w:fldCharType="end"/>
            </w:r>
            <w:r w:rsidR="00FF1B97" w:rsidRPr="00FF1B97">
              <w:rPr>
                <w:rFonts w:ascii="Verdana" w:eastAsia="Times New Roman" w:hAnsi="Verdana" w:cs="Times New Roman"/>
                <w:color w:val="000000"/>
                <w:sz w:val="24"/>
                <w:szCs w:val="24"/>
              </w:rPr>
              <w:t xml:space="preserve"> </w:t>
            </w:r>
            <w:r w:rsidR="00FF1B97" w:rsidRPr="00FF1B97">
              <w:rPr>
                <w:rFonts w:ascii="Verdana" w:eastAsia="Times New Roman" w:hAnsi="Verdana" w:cs="Times New Roman"/>
                <w:b/>
                <w:bCs/>
                <w:color w:val="000000"/>
                <w:sz w:val="24"/>
                <w:szCs w:val="24"/>
              </w:rPr>
              <w:t>1</w:t>
            </w:r>
            <w:r w:rsidR="00FF1B97" w:rsidRPr="00FF1B97">
              <w:rPr>
                <w:rFonts w:ascii="Verdana" w:eastAsia="Times New Roman" w:hAnsi="Verdana" w:cs="Times New Roman"/>
                <w:color w:val="000000"/>
                <w:sz w:val="24"/>
                <w:szCs w:val="24"/>
              </w:rPr>
              <w:t xml:space="preserve"> </w:t>
            </w:r>
            <w:r w:rsidR="00FF1B97" w:rsidRPr="00FF1B97">
              <w:rPr>
                <w:rFonts w:ascii="Verdana" w:eastAsia="Times New Roman" w:hAnsi="Verdana" w:cs="Times New Roman"/>
                <w:b/>
                <w:bCs/>
                <w:color w:val="000000"/>
                <w:sz w:val="24"/>
                <w:szCs w:val="24"/>
              </w:rPr>
              <w:t>credit(s)</w:t>
            </w:r>
            <w:r w:rsidR="00FF1B97" w:rsidRPr="00FF1B97">
              <w:rPr>
                <w:rFonts w:ascii="Verdana" w:eastAsia="Times New Roman" w:hAnsi="Verdana" w:cs="Times New Roman"/>
                <w:color w:val="000000"/>
                <w:sz w:val="24"/>
                <w:szCs w:val="24"/>
              </w:rPr>
              <w:t xml:space="preserve"> </w:t>
            </w:r>
          </w:p>
          <w:p w:rsidR="00000000" w:rsidRDefault="0043702E">
            <w:pPr>
              <w:numPr>
                <w:ilvl w:val="0"/>
                <w:numId w:val="5"/>
              </w:numPr>
              <w:spacing w:before="100" w:beforeAutospacing="1" w:after="100" w:afterAutospacing="1" w:line="240" w:lineRule="auto"/>
              <w:rPr>
                <w:rFonts w:ascii="Verdana" w:eastAsia="Times New Roman" w:hAnsi="Verdana" w:cs="Times New Roman"/>
                <w:color w:val="000000"/>
                <w:sz w:val="24"/>
                <w:szCs w:val="24"/>
              </w:rPr>
              <w:pPrChange w:id="139" w:author="mkruger" w:date="2012-02-08T12:24:00Z">
                <w:pPr>
                  <w:numPr>
                    <w:numId w:val="5"/>
                  </w:numPr>
                  <w:tabs>
                    <w:tab w:val="num" w:pos="720"/>
                  </w:tabs>
                  <w:spacing w:before="100" w:beforeAutospacing="1" w:after="100" w:afterAutospacing="1" w:line="240" w:lineRule="auto"/>
                  <w:ind w:left="720" w:hanging="360"/>
                  <w:jc w:val="center"/>
                </w:pPr>
              </w:pPrChange>
            </w:pPr>
            <w:r>
              <w:fldChar w:fldCharType="begin"/>
            </w:r>
            <w:r w:rsidR="00D85919">
              <w:instrText>HYPERLINK "http://catalog.edison.edu/preview_course_nopop.php?catoid=4&amp;coid=3066" \t "_blank"</w:instrText>
            </w:r>
            <w:r>
              <w:fldChar w:fldCharType="separate"/>
            </w:r>
            <w:r w:rsidR="00FF1B97" w:rsidRPr="00FF1B97">
              <w:rPr>
                <w:rFonts w:ascii="Verdana" w:eastAsia="Times New Roman" w:hAnsi="Verdana" w:cs="Times New Roman"/>
                <w:color w:val="333366"/>
                <w:sz w:val="24"/>
              </w:rPr>
              <w:t>NUR 2810 - Professional Issues and Role Development</w:t>
            </w:r>
            <w:r>
              <w:fldChar w:fldCharType="end"/>
            </w:r>
            <w:r w:rsidR="00FF1B97" w:rsidRPr="00FF1B97">
              <w:rPr>
                <w:rFonts w:ascii="Verdana" w:eastAsia="Times New Roman" w:hAnsi="Verdana" w:cs="Times New Roman"/>
                <w:color w:val="000000"/>
                <w:sz w:val="24"/>
                <w:szCs w:val="24"/>
              </w:rPr>
              <w:t xml:space="preserve"> </w:t>
            </w:r>
            <w:r w:rsidR="00FF1B97" w:rsidRPr="00FF1B97">
              <w:rPr>
                <w:rFonts w:ascii="Verdana" w:eastAsia="Times New Roman" w:hAnsi="Verdana" w:cs="Times New Roman"/>
                <w:b/>
                <w:bCs/>
                <w:color w:val="000000"/>
                <w:sz w:val="24"/>
                <w:szCs w:val="24"/>
              </w:rPr>
              <w:t>2</w:t>
            </w:r>
            <w:r w:rsidR="00FF1B97" w:rsidRPr="00FF1B97">
              <w:rPr>
                <w:rFonts w:ascii="Verdana" w:eastAsia="Times New Roman" w:hAnsi="Verdana" w:cs="Times New Roman"/>
                <w:color w:val="000000"/>
                <w:sz w:val="24"/>
                <w:szCs w:val="24"/>
              </w:rPr>
              <w:t xml:space="preserve"> </w:t>
            </w:r>
            <w:r w:rsidR="00FF1B97" w:rsidRPr="00FF1B97">
              <w:rPr>
                <w:rFonts w:ascii="Verdana" w:eastAsia="Times New Roman" w:hAnsi="Verdana" w:cs="Times New Roman"/>
                <w:b/>
                <w:bCs/>
                <w:color w:val="000000"/>
                <w:sz w:val="24"/>
                <w:szCs w:val="24"/>
              </w:rPr>
              <w:t>credit(s)</w:t>
            </w:r>
            <w:r w:rsidR="00FF1B97" w:rsidRPr="00FF1B97">
              <w:rPr>
                <w:rFonts w:ascii="Verdana" w:eastAsia="Times New Roman" w:hAnsi="Verdana" w:cs="Times New Roman"/>
                <w:color w:val="000000"/>
                <w:sz w:val="24"/>
                <w:szCs w:val="24"/>
              </w:rPr>
              <w:t xml:space="preserve"> </w:t>
            </w:r>
          </w:p>
          <w:p w:rsidR="00000000" w:rsidRDefault="0043702E">
            <w:pPr>
              <w:numPr>
                <w:ilvl w:val="0"/>
                <w:numId w:val="5"/>
              </w:numPr>
              <w:spacing w:before="100" w:beforeAutospacing="1" w:after="100" w:afterAutospacing="1" w:line="240" w:lineRule="auto"/>
              <w:rPr>
                <w:rFonts w:ascii="Verdana" w:eastAsia="Times New Roman" w:hAnsi="Verdana" w:cs="Times New Roman"/>
                <w:color w:val="000000"/>
                <w:sz w:val="24"/>
                <w:szCs w:val="24"/>
              </w:rPr>
              <w:pPrChange w:id="140" w:author="mkruger" w:date="2012-02-08T12:24:00Z">
                <w:pPr>
                  <w:numPr>
                    <w:numId w:val="5"/>
                  </w:numPr>
                  <w:tabs>
                    <w:tab w:val="num" w:pos="720"/>
                  </w:tabs>
                  <w:spacing w:before="100" w:beforeAutospacing="1" w:after="100" w:afterAutospacing="1" w:line="240" w:lineRule="auto"/>
                  <w:ind w:left="720" w:hanging="360"/>
                  <w:jc w:val="center"/>
                </w:pPr>
              </w:pPrChange>
            </w:pPr>
            <w:r>
              <w:fldChar w:fldCharType="begin"/>
            </w:r>
            <w:r w:rsidR="00D85919">
              <w:instrText>HYPERLINK "http://catalog.edison.edu/preview_course_nopop.php?catoid=4&amp;coid=3067" \t "_blank"</w:instrText>
            </w:r>
            <w:r>
              <w:fldChar w:fldCharType="separate"/>
            </w:r>
            <w:r w:rsidR="00FF1B97" w:rsidRPr="00FF1B97">
              <w:rPr>
                <w:rFonts w:ascii="Verdana" w:eastAsia="Times New Roman" w:hAnsi="Verdana" w:cs="Times New Roman"/>
                <w:color w:val="333366"/>
                <w:sz w:val="24"/>
              </w:rPr>
              <w:t xml:space="preserve">NUR 2941L - Clinical </w:t>
            </w:r>
            <w:proofErr w:type="spellStart"/>
            <w:r w:rsidR="00FF1B97" w:rsidRPr="00FF1B97">
              <w:rPr>
                <w:rFonts w:ascii="Verdana" w:eastAsia="Times New Roman" w:hAnsi="Verdana" w:cs="Times New Roman"/>
                <w:color w:val="333366"/>
                <w:sz w:val="24"/>
              </w:rPr>
              <w:t>Preceptorship</w:t>
            </w:r>
            <w:proofErr w:type="spellEnd"/>
            <w:r>
              <w:fldChar w:fldCharType="end"/>
            </w:r>
            <w:r w:rsidR="00FF1B97" w:rsidRPr="00FF1B97">
              <w:rPr>
                <w:rFonts w:ascii="Verdana" w:eastAsia="Times New Roman" w:hAnsi="Verdana" w:cs="Times New Roman"/>
                <w:color w:val="000000"/>
                <w:sz w:val="24"/>
                <w:szCs w:val="24"/>
              </w:rPr>
              <w:t xml:space="preserve"> </w:t>
            </w:r>
            <w:r w:rsidR="00FF1B97" w:rsidRPr="00FF1B97">
              <w:rPr>
                <w:rFonts w:ascii="Verdana" w:eastAsia="Times New Roman" w:hAnsi="Verdana" w:cs="Times New Roman"/>
                <w:b/>
                <w:bCs/>
                <w:color w:val="000000"/>
                <w:sz w:val="24"/>
                <w:szCs w:val="24"/>
              </w:rPr>
              <w:t>2</w:t>
            </w:r>
            <w:r w:rsidR="00FF1B97" w:rsidRPr="00FF1B97">
              <w:rPr>
                <w:rFonts w:ascii="Verdana" w:eastAsia="Times New Roman" w:hAnsi="Verdana" w:cs="Times New Roman"/>
                <w:color w:val="000000"/>
                <w:sz w:val="24"/>
                <w:szCs w:val="24"/>
              </w:rPr>
              <w:t xml:space="preserve"> </w:t>
            </w:r>
            <w:r w:rsidR="00FF1B97" w:rsidRPr="00FF1B97">
              <w:rPr>
                <w:rFonts w:ascii="Verdana" w:eastAsia="Times New Roman" w:hAnsi="Verdana" w:cs="Times New Roman"/>
                <w:b/>
                <w:bCs/>
                <w:color w:val="000000"/>
                <w:sz w:val="24"/>
                <w:szCs w:val="24"/>
              </w:rPr>
              <w:t>credit(s)</w:t>
            </w:r>
          </w:p>
          <w:p w:rsidR="00FF1B97" w:rsidRPr="00FF1B97" w:rsidRDefault="00FF1B97" w:rsidP="00FF4614">
            <w:pPr>
              <w:spacing w:before="100" w:beforeAutospacing="1" w:after="0" w:line="240" w:lineRule="auto"/>
              <w:jc w:val="center"/>
              <w:outlineLvl w:val="3"/>
              <w:rPr>
                <w:rFonts w:ascii="Verdana" w:eastAsia="Times New Roman" w:hAnsi="Verdana" w:cs="Times New Roman"/>
                <w:b/>
                <w:bCs/>
                <w:color w:val="333366"/>
                <w:sz w:val="24"/>
                <w:szCs w:val="24"/>
              </w:rPr>
            </w:pPr>
            <w:bookmarkStart w:id="141" w:name="Total42"/>
            <w:bookmarkEnd w:id="141"/>
            <w:r w:rsidRPr="00FF1B97">
              <w:rPr>
                <w:rFonts w:ascii="Verdana" w:eastAsia="Times New Roman" w:hAnsi="Verdana" w:cs="Times New Roman"/>
                <w:b/>
                <w:bCs/>
                <w:color w:val="333366"/>
                <w:sz w:val="24"/>
                <w:szCs w:val="24"/>
              </w:rPr>
              <w:t>Total: 42</w:t>
            </w:r>
          </w:p>
          <w:p w:rsidR="00592341" w:rsidRDefault="0043702E">
            <w:pPr>
              <w:spacing w:after="0" w:line="240" w:lineRule="auto"/>
              <w:jc w:val="center"/>
              <w:rPr>
                <w:rFonts w:ascii="Verdana" w:eastAsia="Times New Roman" w:hAnsi="Verdana" w:cs="Times New Roman"/>
                <w:color w:val="000000"/>
                <w:sz w:val="24"/>
                <w:szCs w:val="24"/>
              </w:rPr>
            </w:pPr>
            <w:r w:rsidRPr="0043702E">
              <w:rPr>
                <w:rFonts w:ascii="Verdana" w:eastAsia="Times New Roman" w:hAnsi="Verdana" w:cs="Times New Roman"/>
                <w:color w:val="000000"/>
                <w:sz w:val="24"/>
                <w:szCs w:val="24"/>
              </w:rPr>
              <w:pict>
                <v:rect id="_x0000_i1033" style="width:0;height:1pt" o:hralign="center" o:hrstd="t" o:hrnoshade="t" o:hr="t" fillcolor="#696969" stroked="f"/>
              </w:pict>
            </w:r>
          </w:p>
          <w:p w:rsidR="00592341" w:rsidRDefault="00FF1B97">
            <w:pPr>
              <w:spacing w:before="100" w:beforeAutospacing="1" w:after="0" w:line="240" w:lineRule="auto"/>
              <w:jc w:val="center"/>
              <w:outlineLvl w:val="2"/>
              <w:rPr>
                <w:rFonts w:ascii="Verdana" w:eastAsia="Times New Roman" w:hAnsi="Verdana" w:cs="Times New Roman"/>
                <w:b/>
                <w:bCs/>
                <w:color w:val="333366"/>
                <w:sz w:val="24"/>
                <w:szCs w:val="24"/>
              </w:rPr>
            </w:pPr>
            <w:bookmarkStart w:id="142" w:name="TotalCreditHours72"/>
            <w:bookmarkEnd w:id="142"/>
            <w:r w:rsidRPr="00FF1B97">
              <w:rPr>
                <w:rFonts w:ascii="Verdana" w:eastAsia="Times New Roman" w:hAnsi="Verdana" w:cs="Times New Roman"/>
                <w:b/>
                <w:bCs/>
                <w:color w:val="333366"/>
                <w:sz w:val="24"/>
                <w:szCs w:val="24"/>
              </w:rPr>
              <w:t>Total Credit Hours: 72</w:t>
            </w:r>
          </w:p>
          <w:p w:rsidR="00592341" w:rsidRDefault="0043702E">
            <w:pPr>
              <w:spacing w:after="0" w:line="240" w:lineRule="auto"/>
              <w:jc w:val="center"/>
              <w:rPr>
                <w:rFonts w:ascii="Verdana" w:eastAsia="Times New Roman" w:hAnsi="Verdana" w:cs="Times New Roman"/>
                <w:color w:val="000000"/>
                <w:sz w:val="24"/>
                <w:szCs w:val="24"/>
              </w:rPr>
            </w:pPr>
            <w:r w:rsidRPr="0043702E">
              <w:rPr>
                <w:rFonts w:ascii="Verdana" w:eastAsia="Times New Roman" w:hAnsi="Verdana" w:cs="Times New Roman"/>
                <w:color w:val="000000"/>
                <w:sz w:val="24"/>
                <w:szCs w:val="24"/>
              </w:rPr>
              <w:pict>
                <v:rect id="_x0000_i1034" style="width:0;height:1pt" o:hralign="center" o:hrstd="t" o:hrnoshade="t" o:hr="t" fillcolor="#696969" stroked="f"/>
              </w:pict>
            </w:r>
          </w:p>
          <w:bookmarkEnd w:id="89"/>
          <w:p w:rsidR="00592341" w:rsidRDefault="00FF1B97">
            <w:pPr>
              <w:spacing w:before="100" w:beforeAutospacing="1" w:after="0" w:line="240" w:lineRule="auto"/>
              <w:jc w:val="center"/>
              <w:outlineLvl w:val="2"/>
              <w:rPr>
                <w:rFonts w:ascii="Verdana" w:eastAsia="Times New Roman" w:hAnsi="Verdana" w:cs="Times New Roman"/>
                <w:b/>
                <w:bCs/>
                <w:color w:val="333366"/>
                <w:sz w:val="24"/>
                <w:szCs w:val="24"/>
              </w:rPr>
            </w:pPr>
            <w:r w:rsidRPr="00FF1B97">
              <w:rPr>
                <w:rFonts w:ascii="Verdana" w:eastAsia="Times New Roman" w:hAnsi="Verdana" w:cs="Times New Roman"/>
                <w:b/>
                <w:bCs/>
                <w:color w:val="333366"/>
                <w:sz w:val="24"/>
                <w:szCs w:val="24"/>
              </w:rPr>
              <w:t>Note(s):</w:t>
            </w:r>
          </w:p>
          <w:p w:rsidR="00592341" w:rsidRDefault="0043702E">
            <w:pPr>
              <w:spacing w:after="0" w:line="240" w:lineRule="auto"/>
              <w:jc w:val="center"/>
              <w:rPr>
                <w:rFonts w:ascii="Verdana" w:eastAsia="Times New Roman" w:hAnsi="Verdana" w:cs="Times New Roman"/>
                <w:color w:val="000000"/>
                <w:sz w:val="24"/>
                <w:szCs w:val="24"/>
              </w:rPr>
            </w:pPr>
            <w:r w:rsidRPr="0043702E">
              <w:rPr>
                <w:rFonts w:ascii="Verdana" w:eastAsia="Times New Roman" w:hAnsi="Verdana" w:cs="Times New Roman"/>
                <w:color w:val="000000"/>
                <w:sz w:val="24"/>
                <w:szCs w:val="24"/>
              </w:rPr>
              <w:pict>
                <v:rect id="_x0000_i1035" style="width:0;height:1pt" o:hralign="center" o:hrstd="t" o:hrnoshade="t" o:hr="t" fillcolor="#696969" stroked="f"/>
              </w:pict>
            </w:r>
          </w:p>
          <w:p w:rsidR="00000000" w:rsidRDefault="00FF1B97">
            <w:pPr>
              <w:spacing w:before="100" w:beforeAutospacing="1" w:after="100" w:afterAutospacing="1" w:line="240" w:lineRule="auto"/>
              <w:rPr>
                <w:rFonts w:ascii="Verdana" w:eastAsia="Times New Roman" w:hAnsi="Verdana" w:cs="Times New Roman"/>
                <w:color w:val="000000"/>
                <w:sz w:val="24"/>
                <w:szCs w:val="24"/>
              </w:rPr>
              <w:pPrChange w:id="143" w:author="mkruger" w:date="2012-02-08T12:24:00Z">
                <w:pPr>
                  <w:spacing w:before="100" w:beforeAutospacing="1" w:after="100" w:afterAutospacing="1" w:line="240" w:lineRule="auto"/>
                  <w:jc w:val="both"/>
                </w:pPr>
              </w:pPrChange>
            </w:pPr>
            <w:moveFromRangeStart w:id="144" w:author="mkruger" w:date="2012-02-21T18:46:00Z" w:name="move317613294"/>
            <w:moveFrom w:id="145" w:author="mkruger" w:date="2012-02-21T18:46:00Z">
              <w:r w:rsidRPr="00FF1B97" w:rsidDel="00592341">
                <w:rPr>
                  <w:rFonts w:ascii="Verdana" w:eastAsia="Times New Roman" w:hAnsi="Verdana" w:cs="Times New Roman"/>
                  <w:color w:val="000000"/>
                  <w:sz w:val="24"/>
                  <w:szCs w:val="24"/>
                </w:rPr>
                <w:t xml:space="preserve">*The Humanities course may be selected from any courses listed in the </w:t>
              </w:r>
              <w:r w:rsidR="0043702E" w:rsidDel="00592341">
                <w:fldChar w:fldCharType="begin"/>
              </w:r>
              <w:r w:rsidR="00D85919" w:rsidDel="00592341">
                <w:instrText>HYPERLINK "http://catalog.edison.edu/preview_program.php?catoid=4&amp;poid=132"</w:instrText>
              </w:r>
              <w:r w:rsidR="0043702E" w:rsidDel="00592341">
                <w:fldChar w:fldCharType="separate"/>
              </w:r>
              <w:r w:rsidRPr="00FF1B97" w:rsidDel="00592341">
                <w:rPr>
                  <w:rFonts w:ascii="Verdana" w:eastAsia="Times New Roman" w:hAnsi="Verdana" w:cs="Times New Roman"/>
                  <w:color w:val="333366"/>
                  <w:sz w:val="24"/>
                </w:rPr>
                <w:t>Associate in Arts Degree General Education Program Guide, AA</w:t>
              </w:r>
              <w:r w:rsidR="0043702E" w:rsidDel="00592341">
                <w:fldChar w:fldCharType="end"/>
              </w:r>
              <w:r w:rsidRPr="00FF1B97" w:rsidDel="00592341">
                <w:rPr>
                  <w:rFonts w:ascii="Verdana" w:eastAsia="Times New Roman" w:hAnsi="Verdana" w:cs="Times New Roman"/>
                  <w:color w:val="000000"/>
                  <w:sz w:val="24"/>
                  <w:szCs w:val="24"/>
                </w:rPr>
                <w:t>  under Humanities (either writing intensive course or non-writing intensive).</w:t>
              </w:r>
            </w:moveFrom>
          </w:p>
          <w:moveFromRangeEnd w:id="144"/>
          <w:p w:rsidR="00000000" w:rsidRDefault="00FF1B97">
            <w:pPr>
              <w:spacing w:before="100" w:beforeAutospacing="1" w:after="100" w:afterAutospacing="1" w:line="240" w:lineRule="auto"/>
              <w:rPr>
                <w:rFonts w:ascii="Verdana" w:eastAsia="Times New Roman" w:hAnsi="Verdana" w:cs="Times New Roman"/>
                <w:color w:val="000000"/>
                <w:sz w:val="24"/>
                <w:szCs w:val="24"/>
              </w:rPr>
              <w:pPrChange w:id="146" w:author="mkruger" w:date="2012-02-08T12:24:00Z">
                <w:pPr>
                  <w:spacing w:before="100" w:beforeAutospacing="1" w:after="100" w:afterAutospacing="1" w:line="240" w:lineRule="auto"/>
                  <w:jc w:val="both"/>
                </w:pPr>
              </w:pPrChange>
            </w:pPr>
            <w:r w:rsidRPr="00FF1B97">
              <w:rPr>
                <w:rFonts w:ascii="Verdana" w:eastAsia="Times New Roman" w:hAnsi="Verdana" w:cs="Times New Roman"/>
                <w:color w:val="000000"/>
                <w:sz w:val="24"/>
                <w:szCs w:val="24"/>
              </w:rPr>
              <w:t xml:space="preserve">**Nursing Requirements are </w:t>
            </w:r>
            <w:del w:id="147" w:author="mkruger" w:date="2012-02-08T12:24:00Z">
              <w:r w:rsidRPr="00FF1B97" w:rsidDel="00FF4614">
                <w:rPr>
                  <w:rFonts w:ascii="Verdana" w:eastAsia="Times New Roman" w:hAnsi="Verdana" w:cs="Times New Roman"/>
                  <w:color w:val="000000"/>
                  <w:sz w:val="24"/>
                  <w:szCs w:val="24"/>
                </w:rPr>
                <w:delText xml:space="preserve">currently under revision and </w:delText>
              </w:r>
            </w:del>
            <w:r w:rsidRPr="00FF1B97">
              <w:rPr>
                <w:rFonts w:ascii="Verdana" w:eastAsia="Times New Roman" w:hAnsi="Verdana" w:cs="Times New Roman"/>
                <w:color w:val="000000"/>
                <w:sz w:val="24"/>
                <w:szCs w:val="24"/>
              </w:rPr>
              <w:t>subject to change.</w:t>
            </w:r>
          </w:p>
          <w:p w:rsidR="00000000" w:rsidRDefault="00FF1B97">
            <w:pPr>
              <w:spacing w:before="100" w:beforeAutospacing="1" w:after="100" w:afterAutospacing="1" w:line="240" w:lineRule="auto"/>
              <w:rPr>
                <w:del w:id="148" w:author="mkruger" w:date="2012-02-08T12:23:00Z"/>
                <w:rFonts w:ascii="Verdana" w:eastAsia="Times New Roman" w:hAnsi="Verdana" w:cs="Times New Roman"/>
                <w:color w:val="000000"/>
                <w:sz w:val="24"/>
                <w:szCs w:val="24"/>
              </w:rPr>
              <w:pPrChange w:id="149" w:author="mkruger" w:date="2012-02-08T12:24:00Z">
                <w:pPr>
                  <w:spacing w:before="100" w:beforeAutospacing="1" w:after="100" w:afterAutospacing="1" w:line="240" w:lineRule="auto"/>
                  <w:jc w:val="both"/>
                </w:pPr>
              </w:pPrChange>
            </w:pPr>
            <w:del w:id="150" w:author="mkruger" w:date="2012-02-08T12:23:00Z">
              <w:r w:rsidRPr="00FF1B97" w:rsidDel="00FF4614">
                <w:rPr>
                  <w:rFonts w:ascii="Verdana" w:eastAsia="Times New Roman" w:hAnsi="Verdana" w:cs="Times New Roman"/>
                  <w:color w:val="000000"/>
                  <w:sz w:val="24"/>
                  <w:szCs w:val="24"/>
                </w:rPr>
                <w:delText>Students entering the Nursing Program in Fall 2010 or later are required to take HUN 1201 prior to the last semester of the Nursing Program.</w:delText>
              </w:r>
            </w:del>
          </w:p>
          <w:p w:rsidR="00000000" w:rsidRDefault="00FF1B97">
            <w:pPr>
              <w:spacing w:before="100" w:beforeAutospacing="1" w:after="100" w:afterAutospacing="1" w:line="240" w:lineRule="auto"/>
              <w:rPr>
                <w:rFonts w:ascii="Verdana" w:eastAsia="Times New Roman" w:hAnsi="Verdana" w:cs="Times New Roman"/>
                <w:color w:val="000000"/>
                <w:sz w:val="24"/>
                <w:szCs w:val="24"/>
              </w:rPr>
              <w:pPrChange w:id="151" w:author="mkruger" w:date="2012-02-08T12:24:00Z">
                <w:pPr>
                  <w:spacing w:before="100" w:beforeAutospacing="1" w:after="100" w:afterAutospacing="1" w:line="240" w:lineRule="auto"/>
                  <w:jc w:val="both"/>
                </w:pPr>
              </w:pPrChange>
            </w:pPr>
            <w:r w:rsidRPr="00FF1B97">
              <w:rPr>
                <w:rFonts w:ascii="Verdana" w:eastAsia="Times New Roman" w:hAnsi="Verdana" w:cs="Times New Roman"/>
                <w:color w:val="000000"/>
                <w:sz w:val="24"/>
                <w:szCs w:val="24"/>
              </w:rPr>
              <w:t>Length of program – approximately two (2) years after admission to the Nursing Program. Please consult the Nursing Office for further details.</w:t>
            </w:r>
          </w:p>
        </w:tc>
      </w:tr>
      <w:tr w:rsidR="00A91E25" w:rsidRPr="00FF1B97">
        <w:trPr>
          <w:tblCellSpacing w:w="0" w:type="dxa"/>
          <w:jc w:val="center"/>
          <w:ins w:id="152" w:author="Edison State College" w:date="2012-04-06T10:10:00Z"/>
        </w:trPr>
        <w:tc>
          <w:tcPr>
            <w:tcW w:w="5000" w:type="pct"/>
            <w:vAlign w:val="center"/>
          </w:tcPr>
          <w:p w:rsidR="00A91E25" w:rsidRDefault="00A91E25">
            <w:pPr>
              <w:spacing w:before="100" w:beforeAutospacing="1" w:after="0" w:line="240" w:lineRule="auto"/>
              <w:outlineLvl w:val="1"/>
              <w:rPr>
                <w:ins w:id="153" w:author="Edison State College" w:date="2012-04-06T10:10:00Z"/>
                <w:rFonts w:ascii="Verdana" w:eastAsia="Times New Roman" w:hAnsi="Verdana" w:cs="Times New Roman"/>
                <w:b/>
                <w:bCs/>
                <w:color w:val="333366"/>
                <w:sz w:val="24"/>
                <w:szCs w:val="24"/>
              </w:rPr>
            </w:pPr>
          </w:p>
        </w:tc>
      </w:tr>
    </w:tbl>
    <w:p w:rsidR="008838A2" w:rsidRDefault="008838A2" w:rsidP="00FF4614">
      <w:pPr>
        <w:rPr>
          <w:ins w:id="154" w:author="mkruger" w:date="2012-02-08T12:27:00Z"/>
        </w:rPr>
      </w:pPr>
    </w:p>
    <w:p w:rsidR="00FF4614" w:rsidRPr="003D7C58" w:rsidRDefault="00FF4614" w:rsidP="00FF4614">
      <w:pPr>
        <w:spacing w:before="100" w:beforeAutospacing="1" w:after="0" w:line="240" w:lineRule="auto"/>
        <w:jc w:val="center"/>
        <w:outlineLvl w:val="1"/>
        <w:rPr>
          <w:ins w:id="155" w:author="mkruger" w:date="2012-02-08T12:27:00Z"/>
          <w:rFonts w:ascii="Verdana" w:eastAsia="Times New Roman" w:hAnsi="Verdana" w:cs="Times New Roman"/>
          <w:b/>
          <w:bCs/>
          <w:color w:val="000000"/>
          <w:sz w:val="24"/>
          <w:szCs w:val="24"/>
        </w:rPr>
      </w:pPr>
      <w:ins w:id="156" w:author="mkruger" w:date="2012-02-08T12:27:00Z">
        <w:r w:rsidRPr="003D7C58">
          <w:rPr>
            <w:rFonts w:ascii="Verdana" w:eastAsia="Times New Roman" w:hAnsi="Verdana" w:cs="Times New Roman"/>
            <w:b/>
            <w:bCs/>
            <w:color w:val="000000"/>
            <w:sz w:val="24"/>
            <w:szCs w:val="24"/>
          </w:rPr>
          <w:t>General Education Core Requirements:</w:t>
        </w:r>
      </w:ins>
    </w:p>
    <w:p w:rsidR="00FF4614" w:rsidRPr="003D7C58" w:rsidRDefault="0043702E" w:rsidP="00FF4614">
      <w:pPr>
        <w:spacing w:after="0" w:line="240" w:lineRule="auto"/>
        <w:jc w:val="center"/>
        <w:rPr>
          <w:ins w:id="157" w:author="mkruger" w:date="2012-02-08T12:27:00Z"/>
          <w:rFonts w:ascii="Verdana" w:eastAsia="Times New Roman" w:hAnsi="Verdana" w:cs="Times New Roman"/>
          <w:color w:val="000000"/>
          <w:sz w:val="24"/>
          <w:szCs w:val="24"/>
        </w:rPr>
      </w:pPr>
      <w:ins w:id="158" w:author="mkruger" w:date="2012-02-08T12:27:00Z">
        <w:r w:rsidRPr="0043702E">
          <w:rPr>
            <w:rFonts w:ascii="Verdana" w:eastAsia="Times New Roman" w:hAnsi="Verdana" w:cs="Times New Roman"/>
            <w:color w:val="000000"/>
            <w:sz w:val="24"/>
            <w:szCs w:val="24"/>
          </w:rPr>
          <w:pict>
            <v:rect id="_x0000_i1036" style="width:0;height:1pt" o:hralign="center" o:hrstd="t" o:hrnoshade="t" o:hr="t" fillcolor="black" stroked="f"/>
          </w:pict>
        </w:r>
      </w:ins>
    </w:p>
    <w:p w:rsidR="00FF4614" w:rsidRDefault="00FF4614" w:rsidP="00FF4614">
      <w:ins w:id="159" w:author="mkruger" w:date="2012-02-08T12:27:00Z">
        <w:r w:rsidRPr="003D7C58">
          <w:rPr>
            <w:rFonts w:ascii="Verdana" w:eastAsia="Times New Roman" w:hAnsi="Verdana" w:cs="Times New Roman"/>
            <w:color w:val="000000"/>
            <w:sz w:val="24"/>
            <w:szCs w:val="24"/>
          </w:rPr>
          <w:t>General Education Core requirements are included in the required above course sequences. Some students prefer to take most or all of their General Education Core courses before entering the nursing sequence. This is recommended by the Nursing Program, especially for students who must work or those who have heavy family obligations.</w:t>
        </w:r>
      </w:ins>
    </w:p>
    <w:sectPr w:rsidR="00FF4614" w:rsidSect="008838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454EA"/>
    <w:multiLevelType w:val="multilevel"/>
    <w:tmpl w:val="BDFCE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C45897"/>
    <w:multiLevelType w:val="multilevel"/>
    <w:tmpl w:val="65305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4E20FAD"/>
    <w:multiLevelType w:val="multilevel"/>
    <w:tmpl w:val="47480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283CFC"/>
    <w:multiLevelType w:val="multilevel"/>
    <w:tmpl w:val="7F706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C01978"/>
    <w:multiLevelType w:val="multilevel"/>
    <w:tmpl w:val="B1A46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trackRevisions/>
  <w:defaultTabStop w:val="720"/>
  <w:characterSpacingControl w:val="doNotCompress"/>
  <w:compat/>
  <w:rsids>
    <w:rsidRoot w:val="00FF1B97"/>
    <w:rsid w:val="001F0B30"/>
    <w:rsid w:val="002C5D3D"/>
    <w:rsid w:val="002F0713"/>
    <w:rsid w:val="002F1530"/>
    <w:rsid w:val="0039756D"/>
    <w:rsid w:val="0043702E"/>
    <w:rsid w:val="004714C6"/>
    <w:rsid w:val="005354A7"/>
    <w:rsid w:val="00592341"/>
    <w:rsid w:val="00684780"/>
    <w:rsid w:val="00724378"/>
    <w:rsid w:val="008601C6"/>
    <w:rsid w:val="008838A2"/>
    <w:rsid w:val="008D0924"/>
    <w:rsid w:val="00924899"/>
    <w:rsid w:val="00931CB9"/>
    <w:rsid w:val="00992CCC"/>
    <w:rsid w:val="00A40AE8"/>
    <w:rsid w:val="00A91E25"/>
    <w:rsid w:val="00B8136A"/>
    <w:rsid w:val="00BC2CC2"/>
    <w:rsid w:val="00C511AC"/>
    <w:rsid w:val="00C94D2E"/>
    <w:rsid w:val="00D022B9"/>
    <w:rsid w:val="00D85919"/>
    <w:rsid w:val="00D9004B"/>
    <w:rsid w:val="00EB28E2"/>
    <w:rsid w:val="00EB7504"/>
    <w:rsid w:val="00EC64B1"/>
    <w:rsid w:val="00F633B3"/>
    <w:rsid w:val="00FF1B97"/>
    <w:rsid w:val="00FF46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8A2"/>
  </w:style>
  <w:style w:type="paragraph" w:styleId="Heading1">
    <w:name w:val="heading 1"/>
    <w:basedOn w:val="Normal"/>
    <w:link w:val="Heading1Char"/>
    <w:uiPriority w:val="9"/>
    <w:qFormat/>
    <w:rsid w:val="00FF1B97"/>
    <w:pPr>
      <w:spacing w:before="100" w:beforeAutospacing="1" w:after="0" w:line="240" w:lineRule="auto"/>
      <w:outlineLvl w:val="0"/>
    </w:pPr>
    <w:rPr>
      <w:rFonts w:ascii="Verdana" w:eastAsia="Times New Roman" w:hAnsi="Verdana" w:cs="Times New Roman"/>
      <w:b/>
      <w:bCs/>
      <w:color w:val="333366"/>
      <w:kern w:val="36"/>
      <w:sz w:val="28"/>
      <w:szCs w:val="28"/>
    </w:rPr>
  </w:style>
  <w:style w:type="paragraph" w:styleId="Heading2">
    <w:name w:val="heading 2"/>
    <w:basedOn w:val="Normal"/>
    <w:link w:val="Heading2Char"/>
    <w:uiPriority w:val="9"/>
    <w:qFormat/>
    <w:rsid w:val="00FF1B97"/>
    <w:pPr>
      <w:spacing w:before="100" w:beforeAutospacing="1" w:after="0" w:line="240" w:lineRule="auto"/>
      <w:outlineLvl w:val="1"/>
    </w:pPr>
    <w:rPr>
      <w:rFonts w:ascii="Verdana" w:eastAsia="Times New Roman" w:hAnsi="Verdana" w:cs="Times New Roman"/>
      <w:b/>
      <w:bCs/>
      <w:color w:val="333366"/>
      <w:sz w:val="24"/>
      <w:szCs w:val="24"/>
    </w:rPr>
  </w:style>
  <w:style w:type="paragraph" w:styleId="Heading3">
    <w:name w:val="heading 3"/>
    <w:basedOn w:val="Normal"/>
    <w:link w:val="Heading3Char"/>
    <w:uiPriority w:val="9"/>
    <w:qFormat/>
    <w:rsid w:val="00FF1B97"/>
    <w:pPr>
      <w:spacing w:before="100" w:beforeAutospacing="1" w:after="0" w:line="240" w:lineRule="auto"/>
      <w:outlineLvl w:val="2"/>
    </w:pPr>
    <w:rPr>
      <w:rFonts w:ascii="Verdana" w:eastAsia="Times New Roman" w:hAnsi="Verdana" w:cs="Times New Roman"/>
      <w:b/>
      <w:bCs/>
      <w:color w:val="333366"/>
      <w:sz w:val="24"/>
      <w:szCs w:val="24"/>
    </w:rPr>
  </w:style>
  <w:style w:type="paragraph" w:styleId="Heading4">
    <w:name w:val="heading 4"/>
    <w:basedOn w:val="Normal"/>
    <w:link w:val="Heading4Char"/>
    <w:uiPriority w:val="9"/>
    <w:qFormat/>
    <w:rsid w:val="00FF1B97"/>
    <w:pPr>
      <w:spacing w:before="100" w:beforeAutospacing="1" w:after="0" w:line="240" w:lineRule="auto"/>
      <w:outlineLvl w:val="3"/>
    </w:pPr>
    <w:rPr>
      <w:rFonts w:ascii="Verdana" w:eastAsia="Times New Roman" w:hAnsi="Verdana" w:cs="Times New Roman"/>
      <w:b/>
      <w:bCs/>
      <w:color w:val="33336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B97"/>
    <w:rPr>
      <w:rFonts w:ascii="Verdana" w:eastAsia="Times New Roman" w:hAnsi="Verdana" w:cs="Times New Roman"/>
      <w:b/>
      <w:bCs/>
      <w:color w:val="333366"/>
      <w:kern w:val="36"/>
      <w:sz w:val="28"/>
      <w:szCs w:val="28"/>
    </w:rPr>
  </w:style>
  <w:style w:type="character" w:customStyle="1" w:styleId="Heading2Char">
    <w:name w:val="Heading 2 Char"/>
    <w:basedOn w:val="DefaultParagraphFont"/>
    <w:link w:val="Heading2"/>
    <w:uiPriority w:val="9"/>
    <w:rsid w:val="00FF1B97"/>
    <w:rPr>
      <w:rFonts w:ascii="Verdana" w:eastAsia="Times New Roman" w:hAnsi="Verdana" w:cs="Times New Roman"/>
      <w:b/>
      <w:bCs/>
      <w:color w:val="333366"/>
      <w:sz w:val="24"/>
      <w:szCs w:val="24"/>
    </w:rPr>
  </w:style>
  <w:style w:type="character" w:customStyle="1" w:styleId="Heading3Char">
    <w:name w:val="Heading 3 Char"/>
    <w:basedOn w:val="DefaultParagraphFont"/>
    <w:link w:val="Heading3"/>
    <w:uiPriority w:val="9"/>
    <w:rsid w:val="00FF1B97"/>
    <w:rPr>
      <w:rFonts w:ascii="Verdana" w:eastAsia="Times New Roman" w:hAnsi="Verdana" w:cs="Times New Roman"/>
      <w:b/>
      <w:bCs/>
      <w:color w:val="333366"/>
      <w:sz w:val="24"/>
      <w:szCs w:val="24"/>
    </w:rPr>
  </w:style>
  <w:style w:type="character" w:customStyle="1" w:styleId="Heading4Char">
    <w:name w:val="Heading 4 Char"/>
    <w:basedOn w:val="DefaultParagraphFont"/>
    <w:link w:val="Heading4"/>
    <w:uiPriority w:val="9"/>
    <w:rsid w:val="00FF1B97"/>
    <w:rPr>
      <w:rFonts w:ascii="Verdana" w:eastAsia="Times New Roman" w:hAnsi="Verdana" w:cs="Times New Roman"/>
      <w:b/>
      <w:bCs/>
      <w:color w:val="333366"/>
      <w:sz w:val="24"/>
      <w:szCs w:val="24"/>
    </w:rPr>
  </w:style>
  <w:style w:type="character" w:styleId="Hyperlink">
    <w:name w:val="Hyperlink"/>
    <w:basedOn w:val="DefaultParagraphFont"/>
    <w:uiPriority w:val="99"/>
    <w:semiHidden/>
    <w:unhideWhenUsed/>
    <w:rsid w:val="00FF1B97"/>
    <w:rPr>
      <w:rFonts w:ascii="Verdana" w:hAnsi="Verdana" w:hint="default"/>
      <w:strike w:val="0"/>
      <w:dstrike w:val="0"/>
      <w:color w:val="333366"/>
      <w:sz w:val="24"/>
      <w:szCs w:val="24"/>
      <w:u w:val="none"/>
      <w:effect w:val="none"/>
    </w:rPr>
  </w:style>
  <w:style w:type="paragraph" w:styleId="NormalWeb">
    <w:name w:val="Normal (Web)"/>
    <w:basedOn w:val="Normal"/>
    <w:uiPriority w:val="99"/>
    <w:unhideWhenUsed/>
    <w:rsid w:val="00FF1B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alogcatalogname1">
    <w:name w:val="acalog_catalog_name1"/>
    <w:basedOn w:val="DefaultParagraphFont"/>
    <w:rsid w:val="00FF1B97"/>
    <w:rPr>
      <w:vanish/>
      <w:webHidden w:val="0"/>
      <w:specVanish w:val="0"/>
    </w:rPr>
  </w:style>
  <w:style w:type="paragraph" w:customStyle="1" w:styleId="acalog-breadcrumb">
    <w:name w:val="acalog-breadcrumb"/>
    <w:basedOn w:val="Normal"/>
    <w:rsid w:val="00FF1B9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F1B97"/>
    <w:rPr>
      <w:i/>
      <w:iCs/>
    </w:rPr>
  </w:style>
  <w:style w:type="character" w:styleId="Strong">
    <w:name w:val="Strong"/>
    <w:basedOn w:val="DefaultParagraphFont"/>
    <w:uiPriority w:val="22"/>
    <w:qFormat/>
    <w:rsid w:val="00FF1B97"/>
    <w:rPr>
      <w:b/>
      <w:bCs/>
    </w:rPr>
  </w:style>
  <w:style w:type="paragraph" w:styleId="BalloonText">
    <w:name w:val="Balloon Text"/>
    <w:basedOn w:val="Normal"/>
    <w:link w:val="BalloonTextChar"/>
    <w:uiPriority w:val="99"/>
    <w:semiHidden/>
    <w:unhideWhenUsed/>
    <w:rsid w:val="00FF1B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B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2437085">
      <w:bodyDiv w:val="1"/>
      <w:marLeft w:val="0"/>
      <w:marRight w:val="0"/>
      <w:marTop w:val="0"/>
      <w:marBottom w:val="0"/>
      <w:divBdr>
        <w:top w:val="none" w:sz="0" w:space="0" w:color="auto"/>
        <w:left w:val="none" w:sz="0" w:space="0" w:color="auto"/>
        <w:bottom w:val="none" w:sz="0" w:space="0" w:color="auto"/>
        <w:right w:val="none" w:sz="0" w:space="0" w:color="auto"/>
      </w:divBdr>
      <w:divsChild>
        <w:div w:id="107244023">
          <w:marLeft w:val="0"/>
          <w:marRight w:val="0"/>
          <w:marTop w:val="0"/>
          <w:marBottom w:val="0"/>
          <w:divBdr>
            <w:top w:val="single" w:sz="8" w:space="4" w:color="999999"/>
            <w:left w:val="single" w:sz="8" w:space="0" w:color="999999"/>
            <w:bottom w:val="single" w:sz="8" w:space="4" w:color="999999"/>
            <w:right w:val="single" w:sz="8" w:space="0" w:color="999999"/>
          </w:divBdr>
        </w:div>
        <w:div w:id="1638949375">
          <w:marLeft w:val="0"/>
          <w:marRight w:val="0"/>
          <w:marTop w:val="0"/>
          <w:marBottom w:val="0"/>
          <w:divBdr>
            <w:top w:val="none" w:sz="0" w:space="0" w:color="auto"/>
            <w:left w:val="none" w:sz="0" w:space="0" w:color="auto"/>
            <w:bottom w:val="none" w:sz="0" w:space="0" w:color="auto"/>
            <w:right w:val="none" w:sz="0" w:space="0" w:color="auto"/>
          </w:divBdr>
        </w:div>
        <w:div w:id="1155300705">
          <w:marLeft w:val="0"/>
          <w:marRight w:val="0"/>
          <w:marTop w:val="0"/>
          <w:marBottom w:val="0"/>
          <w:divBdr>
            <w:top w:val="none" w:sz="0" w:space="0" w:color="auto"/>
            <w:left w:val="none" w:sz="0" w:space="0" w:color="auto"/>
            <w:bottom w:val="none" w:sz="0" w:space="0" w:color="auto"/>
            <w:right w:val="none" w:sz="0" w:space="0" w:color="auto"/>
          </w:divBdr>
          <w:divsChild>
            <w:div w:id="236476342">
              <w:marLeft w:val="0"/>
              <w:marRight w:val="0"/>
              <w:marTop w:val="0"/>
              <w:marBottom w:val="0"/>
              <w:divBdr>
                <w:top w:val="none" w:sz="0" w:space="0" w:color="auto"/>
                <w:left w:val="none" w:sz="0" w:space="0" w:color="auto"/>
                <w:bottom w:val="none" w:sz="0" w:space="0" w:color="auto"/>
                <w:right w:val="none" w:sz="0" w:space="0" w:color="auto"/>
              </w:divBdr>
            </w:div>
            <w:div w:id="1894849119">
              <w:marLeft w:val="0"/>
              <w:marRight w:val="0"/>
              <w:marTop w:val="0"/>
              <w:marBottom w:val="0"/>
              <w:divBdr>
                <w:top w:val="none" w:sz="0" w:space="0" w:color="auto"/>
                <w:left w:val="none" w:sz="0" w:space="0" w:color="auto"/>
                <w:bottom w:val="none" w:sz="0" w:space="0" w:color="auto"/>
                <w:right w:val="none" w:sz="0" w:space="0" w:color="auto"/>
              </w:divBdr>
              <w:divsChild>
                <w:div w:id="2094812951">
                  <w:marLeft w:val="0"/>
                  <w:marRight w:val="0"/>
                  <w:marTop w:val="0"/>
                  <w:marBottom w:val="0"/>
                  <w:divBdr>
                    <w:top w:val="none" w:sz="0" w:space="0" w:color="auto"/>
                    <w:left w:val="none" w:sz="0" w:space="0" w:color="auto"/>
                    <w:bottom w:val="none" w:sz="0" w:space="0" w:color="auto"/>
                    <w:right w:val="none" w:sz="0" w:space="0" w:color="auto"/>
                  </w:divBdr>
                </w:div>
                <w:div w:id="684984612">
                  <w:marLeft w:val="0"/>
                  <w:marRight w:val="0"/>
                  <w:marTop w:val="0"/>
                  <w:marBottom w:val="0"/>
                  <w:divBdr>
                    <w:top w:val="none" w:sz="0" w:space="0" w:color="auto"/>
                    <w:left w:val="none" w:sz="0" w:space="0" w:color="auto"/>
                    <w:bottom w:val="none" w:sz="0" w:space="0" w:color="auto"/>
                    <w:right w:val="none" w:sz="0" w:space="0" w:color="auto"/>
                  </w:divBdr>
                  <w:divsChild>
                    <w:div w:id="843403190">
                      <w:marLeft w:val="0"/>
                      <w:marRight w:val="0"/>
                      <w:marTop w:val="0"/>
                      <w:marBottom w:val="0"/>
                      <w:divBdr>
                        <w:top w:val="none" w:sz="0" w:space="0" w:color="auto"/>
                        <w:left w:val="none" w:sz="0" w:space="0" w:color="auto"/>
                        <w:bottom w:val="none" w:sz="0" w:space="0" w:color="auto"/>
                        <w:right w:val="none" w:sz="0" w:space="0" w:color="auto"/>
                      </w:divBdr>
                    </w:div>
                  </w:divsChild>
                </w:div>
                <w:div w:id="967131429">
                  <w:marLeft w:val="0"/>
                  <w:marRight w:val="0"/>
                  <w:marTop w:val="0"/>
                  <w:marBottom w:val="0"/>
                  <w:divBdr>
                    <w:top w:val="none" w:sz="0" w:space="0" w:color="auto"/>
                    <w:left w:val="none" w:sz="0" w:space="0" w:color="auto"/>
                    <w:bottom w:val="none" w:sz="0" w:space="0" w:color="auto"/>
                    <w:right w:val="none" w:sz="0" w:space="0" w:color="auto"/>
                  </w:divBdr>
                  <w:divsChild>
                    <w:div w:id="893084043">
                      <w:marLeft w:val="0"/>
                      <w:marRight w:val="0"/>
                      <w:marTop w:val="0"/>
                      <w:marBottom w:val="0"/>
                      <w:divBdr>
                        <w:top w:val="none" w:sz="0" w:space="0" w:color="auto"/>
                        <w:left w:val="none" w:sz="0" w:space="0" w:color="auto"/>
                        <w:bottom w:val="none" w:sz="0" w:space="0" w:color="auto"/>
                        <w:right w:val="none" w:sz="0" w:space="0" w:color="auto"/>
                      </w:divBdr>
                    </w:div>
                  </w:divsChild>
                </w:div>
                <w:div w:id="1993368405">
                  <w:marLeft w:val="0"/>
                  <w:marRight w:val="0"/>
                  <w:marTop w:val="0"/>
                  <w:marBottom w:val="0"/>
                  <w:divBdr>
                    <w:top w:val="none" w:sz="0" w:space="0" w:color="auto"/>
                    <w:left w:val="none" w:sz="0" w:space="0" w:color="auto"/>
                    <w:bottom w:val="none" w:sz="0" w:space="0" w:color="auto"/>
                    <w:right w:val="none" w:sz="0" w:space="0" w:color="auto"/>
                  </w:divBdr>
                </w:div>
                <w:div w:id="1763598089">
                  <w:marLeft w:val="0"/>
                  <w:marRight w:val="0"/>
                  <w:marTop w:val="0"/>
                  <w:marBottom w:val="0"/>
                  <w:divBdr>
                    <w:top w:val="none" w:sz="0" w:space="0" w:color="auto"/>
                    <w:left w:val="none" w:sz="0" w:space="0" w:color="auto"/>
                    <w:bottom w:val="none" w:sz="0" w:space="0" w:color="auto"/>
                    <w:right w:val="none" w:sz="0" w:space="0" w:color="auto"/>
                  </w:divBdr>
                  <w:divsChild>
                    <w:div w:id="1426344598">
                      <w:marLeft w:val="0"/>
                      <w:marRight w:val="0"/>
                      <w:marTop w:val="0"/>
                      <w:marBottom w:val="0"/>
                      <w:divBdr>
                        <w:top w:val="none" w:sz="0" w:space="0" w:color="auto"/>
                        <w:left w:val="none" w:sz="0" w:space="0" w:color="auto"/>
                        <w:bottom w:val="none" w:sz="0" w:space="0" w:color="auto"/>
                        <w:right w:val="none" w:sz="0" w:space="0" w:color="auto"/>
                      </w:divBdr>
                    </w:div>
                  </w:divsChild>
                </w:div>
                <w:div w:id="190149830">
                  <w:marLeft w:val="0"/>
                  <w:marRight w:val="0"/>
                  <w:marTop w:val="0"/>
                  <w:marBottom w:val="0"/>
                  <w:divBdr>
                    <w:top w:val="none" w:sz="0" w:space="0" w:color="auto"/>
                    <w:left w:val="none" w:sz="0" w:space="0" w:color="auto"/>
                    <w:bottom w:val="none" w:sz="0" w:space="0" w:color="auto"/>
                    <w:right w:val="none" w:sz="0" w:space="0" w:color="auto"/>
                  </w:divBdr>
                </w:div>
                <w:div w:id="1861354703">
                  <w:marLeft w:val="0"/>
                  <w:marRight w:val="0"/>
                  <w:marTop w:val="0"/>
                  <w:marBottom w:val="0"/>
                  <w:divBdr>
                    <w:top w:val="none" w:sz="0" w:space="0" w:color="auto"/>
                    <w:left w:val="none" w:sz="0" w:space="0" w:color="auto"/>
                    <w:bottom w:val="none" w:sz="0" w:space="0" w:color="auto"/>
                    <w:right w:val="none" w:sz="0" w:space="0" w:color="auto"/>
                  </w:divBdr>
                  <w:divsChild>
                    <w:div w:id="2087142771">
                      <w:marLeft w:val="0"/>
                      <w:marRight w:val="0"/>
                      <w:marTop w:val="0"/>
                      <w:marBottom w:val="0"/>
                      <w:divBdr>
                        <w:top w:val="none" w:sz="0" w:space="0" w:color="auto"/>
                        <w:left w:val="none" w:sz="0" w:space="0" w:color="auto"/>
                        <w:bottom w:val="none" w:sz="0" w:space="0" w:color="auto"/>
                        <w:right w:val="none" w:sz="0" w:space="0" w:color="auto"/>
                      </w:divBdr>
                    </w:div>
                  </w:divsChild>
                </w:div>
                <w:div w:id="144667747">
                  <w:marLeft w:val="0"/>
                  <w:marRight w:val="0"/>
                  <w:marTop w:val="0"/>
                  <w:marBottom w:val="0"/>
                  <w:divBdr>
                    <w:top w:val="none" w:sz="0" w:space="0" w:color="auto"/>
                    <w:left w:val="none" w:sz="0" w:space="0" w:color="auto"/>
                    <w:bottom w:val="none" w:sz="0" w:space="0" w:color="auto"/>
                    <w:right w:val="none" w:sz="0" w:space="0" w:color="auto"/>
                  </w:divBdr>
                </w:div>
                <w:div w:id="3978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alog.edison.edu/content.php?catoid=4&amp;navoid=253" TargetMode="Externa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hyperlink" Target="http://catalog.edison.edu/preview_program.php?catoid=4&amp;poid=160&amp;returnto=253&amp;print" TargetMode="External"/><Relationship Id="rId10" Type="http://schemas.openxmlformats.org/officeDocument/2006/relationships/hyperlink" Target="http://www.bls.gov" TargetMode="External"/><Relationship Id="rId4" Type="http://schemas.openxmlformats.org/officeDocument/2006/relationships/webSettings" Target="webSettings.xml"/><Relationship Id="rId9" Type="http://schemas.openxmlformats.org/officeDocument/2006/relationships/hyperlink" Target="http://www.Edis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2364</Words>
  <Characters>13480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Edison College</Company>
  <LinksUpToDate>false</LinksUpToDate>
  <CharactersWithSpaces>15813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mkruger</dc:creator>
  <cp:keywords/>
  <dc:description/>
  <cp:lastModifiedBy>Edison State College</cp:lastModifiedBy>
  <cp:revision>5</cp:revision>
  <dcterms:created xsi:type="dcterms:W3CDTF">2012-02-21T23:58:00Z</dcterms:created>
  <dcterms:modified xsi:type="dcterms:W3CDTF">2012-04-06T14:12:00Z</dcterms:modified>
</cp:coreProperties>
</file>