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9360"/>
      </w:tblGrid>
      <w:tr w:rsidR="00622796" w:rsidRPr="00622796">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tblPr>
            <w:tblGrid>
              <w:gridCol w:w="9360"/>
            </w:tblGrid>
            <w:tr w:rsidR="00622796" w:rsidRPr="00622796">
              <w:trPr>
                <w:tblCellSpacing w:w="0" w:type="dxa"/>
                <w:jc w:val="center"/>
              </w:trPr>
              <w:tc>
                <w:tcPr>
                  <w:tcW w:w="0" w:type="auto"/>
                  <w:vAlign w:val="center"/>
                  <w:hideMark/>
                </w:tcPr>
                <w:p w:rsidR="00622796" w:rsidRPr="00622796" w:rsidRDefault="00622796" w:rsidP="00622796">
                  <w:pPr>
                    <w:spacing w:before="100" w:beforeAutospacing="1" w:after="0" w:line="240" w:lineRule="auto"/>
                    <w:jc w:val="center"/>
                    <w:outlineLvl w:val="0"/>
                    <w:rPr>
                      <w:rFonts w:ascii="Verdana" w:eastAsia="Times New Roman" w:hAnsi="Verdana" w:cs="Times New Roman"/>
                      <w:b/>
                      <w:bCs/>
                      <w:color w:val="333366"/>
                      <w:kern w:val="36"/>
                      <w:sz w:val="21"/>
                      <w:szCs w:val="21"/>
                    </w:rPr>
                  </w:pPr>
                  <w:r w:rsidRPr="00622796">
                    <w:rPr>
                      <w:rFonts w:ascii="Verdana" w:eastAsia="Times New Roman" w:hAnsi="Verdana" w:cs="Times New Roman"/>
                      <w:b/>
                      <w:bCs/>
                      <w:color w:val="333366"/>
                      <w:kern w:val="36"/>
                      <w:sz w:val="21"/>
                      <w:szCs w:val="21"/>
                    </w:rPr>
                    <w:t>Secondary Education Biology, BS</w:t>
                  </w:r>
                </w:p>
                <w:p w:rsidR="00622796" w:rsidRPr="00622796" w:rsidRDefault="00622796" w:rsidP="00622796">
                  <w:pPr>
                    <w:spacing w:after="0" w:line="240" w:lineRule="auto"/>
                    <w:jc w:val="center"/>
                    <w:rPr>
                      <w:rFonts w:ascii="Verdana" w:eastAsia="Times New Roman" w:hAnsi="Verdana" w:cs="Times New Roman"/>
                      <w:color w:val="000000"/>
                      <w:sz w:val="18"/>
                      <w:szCs w:val="18"/>
                    </w:rPr>
                  </w:pPr>
                  <w:hyperlink r:id="rId5" w:tgtFrame="_blank" w:history="1">
                    <w:r>
                      <w:rPr>
                        <w:rFonts w:ascii="Verdana" w:eastAsia="Times New Roman" w:hAnsi="Verdana" w:cs="Times New Roman"/>
                        <w:noProof/>
                        <w:color w:val="333366"/>
                        <w:sz w:val="18"/>
                        <w:szCs w:val="18"/>
                      </w:rPr>
                      <w:drawing>
                        <wp:inline distT="0" distB="0" distL="0" distR="0">
                          <wp:extent cx="95250" cy="133350"/>
                          <wp:effectExtent l="19050" t="0" r="0" b="0"/>
                          <wp:docPr id="1" name="Picture 1" descr="Print-Friendly Page.">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Friendly Page.">
                                    <a:hlinkClick r:id="rId5" tgtFrame="_blank"/>
                                  </pic:cNvPr>
                                  <pic:cNvPicPr>
                                    <a:picLocks noChangeAspect="1" noChangeArrowheads="1"/>
                                  </pic:cNvPicPr>
                                </pic:nvPicPr>
                                <pic:blipFill>
                                  <a:blip r:embed="rId6" cstate="print"/>
                                  <a:srcRect/>
                                  <a:stretch>
                                    <a:fillRect/>
                                  </a:stretch>
                                </pic:blipFill>
                                <pic:spPr bwMode="auto">
                                  <a:xfrm>
                                    <a:off x="0" y="0"/>
                                    <a:ext cx="95250" cy="133350"/>
                                  </a:xfrm>
                                  <a:prstGeom prst="rect">
                                    <a:avLst/>
                                  </a:prstGeom>
                                  <a:noFill/>
                                  <a:ln w="9525">
                                    <a:noFill/>
                                    <a:miter lim="800000"/>
                                    <a:headEnd/>
                                    <a:tailEnd/>
                                  </a:ln>
                                </pic:spPr>
                              </pic:pic>
                            </a:graphicData>
                          </a:graphic>
                        </wp:inline>
                      </w:drawing>
                    </w:r>
                    <w:r w:rsidRPr="00622796">
                      <w:rPr>
                        <w:rFonts w:ascii="Verdana" w:eastAsia="Times New Roman" w:hAnsi="Verdana" w:cs="Times New Roman"/>
                        <w:color w:val="333366"/>
                        <w:sz w:val="18"/>
                      </w:rPr>
                      <w:t>Print-Friendly Page</w:t>
                    </w:r>
                  </w:hyperlink>
                  <w:r w:rsidRPr="00622796">
                    <w:rPr>
                      <w:rFonts w:ascii="Verdana" w:eastAsia="Times New Roman" w:hAnsi="Verdana" w:cs="Times New Roman"/>
                      <w:color w:val="000000"/>
                      <w:sz w:val="18"/>
                      <w:szCs w:val="18"/>
                    </w:rPr>
                    <w:t xml:space="preserve"> </w:t>
                  </w:r>
                </w:p>
              </w:tc>
            </w:tr>
            <w:tr w:rsidR="00622796" w:rsidRPr="00622796">
              <w:trPr>
                <w:tblCellSpacing w:w="0" w:type="dxa"/>
                <w:jc w:val="center"/>
              </w:trPr>
              <w:tc>
                <w:tcPr>
                  <w:tcW w:w="0" w:type="auto"/>
                  <w:vAlign w:val="center"/>
                  <w:hideMark/>
                </w:tcPr>
                <w:p w:rsidR="00622796" w:rsidRPr="00622796" w:rsidRDefault="00622796" w:rsidP="00622796">
                  <w:pPr>
                    <w:spacing w:after="0" w:line="240" w:lineRule="auto"/>
                    <w:jc w:val="center"/>
                    <w:rPr>
                      <w:rFonts w:ascii="Verdana" w:eastAsia="Times New Roman" w:hAnsi="Verdana" w:cs="Times New Roman"/>
                      <w:color w:val="000000"/>
                      <w:sz w:val="18"/>
                      <w:szCs w:val="18"/>
                    </w:rPr>
                  </w:pPr>
                  <w:r w:rsidRPr="00622796">
                    <w:rPr>
                      <w:rFonts w:ascii="Verdana" w:eastAsia="Times New Roman" w:hAnsi="Verdana" w:cs="Times New Roman"/>
                      <w:color w:val="000000"/>
                      <w:sz w:val="18"/>
                      <w:szCs w:val="18"/>
                    </w:rPr>
                    <w:pict>
                      <v:rect id="_x0000_i1026" style="width:0;height:.75pt" o:hralign="center" o:hrstd="t" o:hrnoshade="t" o:hr="t" fillcolor="#696969" stroked="f"/>
                    </w:pict>
                  </w:r>
                </w:p>
              </w:tc>
            </w:tr>
          </w:tbl>
          <w:p w:rsidR="00622796" w:rsidRPr="00622796" w:rsidRDefault="00622796" w:rsidP="00622796">
            <w:pPr>
              <w:spacing w:before="100" w:beforeAutospacing="1" w:after="100" w:afterAutospacing="1" w:line="240" w:lineRule="auto"/>
              <w:jc w:val="center"/>
              <w:rPr>
                <w:rFonts w:ascii="Verdana" w:eastAsia="Times New Roman" w:hAnsi="Verdana" w:cs="Times New Roman"/>
                <w:color w:val="000000"/>
                <w:sz w:val="18"/>
                <w:szCs w:val="18"/>
              </w:rPr>
            </w:pPr>
            <w:r>
              <w:rPr>
                <w:rFonts w:ascii="Verdana" w:eastAsia="Times New Roman" w:hAnsi="Verdana" w:cs="Times New Roman"/>
                <w:noProof/>
                <w:color w:val="000000"/>
                <w:sz w:val="18"/>
                <w:szCs w:val="18"/>
              </w:rPr>
              <w:drawing>
                <wp:inline distT="0" distB="0" distL="0" distR="0">
                  <wp:extent cx="123825" cy="133350"/>
                  <wp:effectExtent l="0" t="0" r="9525" b="0"/>
                  <wp:docPr id="3" name="Picture 3" descr="http://catalog.edison.edu/retur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talog.edison.edu/return.gif"/>
                          <pic:cNvPicPr>
                            <a:picLocks noChangeAspect="1" noChangeArrowheads="1"/>
                          </pic:cNvPicPr>
                        </pic:nvPicPr>
                        <pic:blipFill>
                          <a:blip r:embed="rId7" cstate="print"/>
                          <a:srcRect/>
                          <a:stretch>
                            <a:fillRect/>
                          </a:stretch>
                        </pic:blipFill>
                        <pic:spPr bwMode="auto">
                          <a:xfrm>
                            <a:off x="0" y="0"/>
                            <a:ext cx="123825" cy="133350"/>
                          </a:xfrm>
                          <a:prstGeom prst="rect">
                            <a:avLst/>
                          </a:prstGeom>
                          <a:noFill/>
                          <a:ln w="9525">
                            <a:noFill/>
                            <a:miter lim="800000"/>
                            <a:headEnd/>
                            <a:tailEnd/>
                          </a:ln>
                        </pic:spPr>
                      </pic:pic>
                    </a:graphicData>
                  </a:graphic>
                </wp:inline>
              </w:drawing>
            </w:r>
            <w:r w:rsidRPr="00622796">
              <w:rPr>
                <w:rFonts w:ascii="Verdana" w:eastAsia="Times New Roman" w:hAnsi="Verdana" w:cs="Times New Roman"/>
                <w:color w:val="000000"/>
                <w:sz w:val="18"/>
                <w:szCs w:val="18"/>
              </w:rPr>
              <w:t xml:space="preserve">Return to: </w:t>
            </w:r>
            <w:hyperlink r:id="rId8" w:history="1">
              <w:r w:rsidRPr="00622796">
                <w:rPr>
                  <w:rFonts w:ascii="Verdana" w:eastAsia="Times New Roman" w:hAnsi="Verdana" w:cs="Times New Roman"/>
                  <w:color w:val="333366"/>
                  <w:sz w:val="18"/>
                </w:rPr>
                <w:t>Programs of Study</w:t>
              </w:r>
            </w:hyperlink>
          </w:p>
          <w:p w:rsidR="00622796" w:rsidRPr="00622796" w:rsidRDefault="00622796" w:rsidP="00622796">
            <w:pPr>
              <w:spacing w:before="100" w:beforeAutospacing="1" w:after="100" w:afterAutospacing="1" w:line="240" w:lineRule="auto"/>
              <w:jc w:val="both"/>
              <w:rPr>
                <w:rFonts w:ascii="Verdana" w:eastAsia="Times New Roman" w:hAnsi="Verdana" w:cs="Times New Roman"/>
                <w:color w:val="000000"/>
                <w:sz w:val="18"/>
                <w:szCs w:val="18"/>
              </w:rPr>
            </w:pPr>
            <w:r w:rsidRPr="00622796">
              <w:rPr>
                <w:rFonts w:ascii="Verdana" w:eastAsia="Times New Roman" w:hAnsi="Verdana" w:cs="Times New Roman"/>
                <w:color w:val="000000"/>
                <w:sz w:val="18"/>
                <w:szCs w:val="18"/>
              </w:rPr>
              <w:t xml:space="preserve">The Bachelor of Science (BS) in Secondary Education Biology program is designed to prepare individuals to teach biology grades 6-12 (middle and high school).  The program provides an educational pathway for students who have earned an Associate in Arts degree to include specific science and education prerequisites.  Upon graduation, students will meet the mandated state teaching requirements, </w:t>
            </w:r>
            <w:del w:id="0" w:author="Edison" w:date="2012-03-01T13:43:00Z">
              <w:r w:rsidRPr="00622796" w:rsidDel="00622796">
                <w:rPr>
                  <w:rFonts w:ascii="Verdana" w:eastAsia="Times New Roman" w:hAnsi="Verdana" w:cs="Times New Roman"/>
                  <w:color w:val="000000"/>
                  <w:sz w:val="18"/>
                  <w:szCs w:val="18"/>
                </w:rPr>
                <w:delText>including teacher certification exams.</w:delText>
              </w:r>
            </w:del>
            <w:ins w:id="1" w:author="Edison" w:date="2012-03-01T13:43:00Z">
              <w:r>
                <w:rPr>
                  <w:rFonts w:ascii="Verdana" w:eastAsia="Times New Roman" w:hAnsi="Verdana" w:cs="Times New Roman"/>
                  <w:color w:val="000000"/>
                  <w:sz w:val="18"/>
                  <w:szCs w:val="18"/>
                </w:rPr>
                <w:t>for certification in Secondary Education Biology.</w:t>
              </w:r>
            </w:ins>
          </w:p>
          <w:p w:rsidR="00622796" w:rsidRPr="00622796" w:rsidRDefault="00622796" w:rsidP="00622796">
            <w:pPr>
              <w:spacing w:before="100" w:beforeAutospacing="1" w:after="0" w:line="240" w:lineRule="auto"/>
              <w:jc w:val="center"/>
              <w:outlineLvl w:val="3"/>
              <w:rPr>
                <w:rFonts w:ascii="Verdana" w:eastAsia="Times New Roman" w:hAnsi="Verdana" w:cs="Times New Roman"/>
                <w:b/>
                <w:bCs/>
                <w:color w:val="333366"/>
                <w:sz w:val="18"/>
                <w:szCs w:val="18"/>
              </w:rPr>
            </w:pPr>
            <w:r w:rsidRPr="00622796">
              <w:rPr>
                <w:rFonts w:ascii="Verdana" w:eastAsia="Times New Roman" w:hAnsi="Verdana" w:cs="Times New Roman"/>
                <w:b/>
                <w:bCs/>
                <w:color w:val="333366"/>
                <w:sz w:val="18"/>
                <w:szCs w:val="18"/>
              </w:rPr>
              <w:t>Program Highlights:</w:t>
            </w:r>
          </w:p>
          <w:p w:rsidR="00622796" w:rsidRPr="00622796" w:rsidRDefault="00622796" w:rsidP="00622796">
            <w:pPr>
              <w:spacing w:before="100" w:beforeAutospacing="1" w:after="100" w:afterAutospacing="1" w:line="240" w:lineRule="auto"/>
              <w:jc w:val="both"/>
              <w:rPr>
                <w:rFonts w:ascii="Verdana" w:eastAsia="Times New Roman" w:hAnsi="Verdana" w:cs="Times New Roman"/>
                <w:color w:val="000000"/>
                <w:sz w:val="18"/>
                <w:szCs w:val="18"/>
              </w:rPr>
            </w:pPr>
            <w:r w:rsidRPr="00622796">
              <w:rPr>
                <w:rFonts w:ascii="Verdana" w:eastAsia="Times New Roman" w:hAnsi="Verdana" w:cs="Times New Roman"/>
                <w:color w:val="000000"/>
                <w:sz w:val="18"/>
                <w:szCs w:val="18"/>
              </w:rPr>
              <w:t>The BS in Secondary</w:t>
            </w:r>
            <w:ins w:id="2" w:author="Edison" w:date="2012-03-01T13:43:00Z">
              <w:r>
                <w:rPr>
                  <w:rFonts w:ascii="Verdana" w:eastAsia="Times New Roman" w:hAnsi="Verdana" w:cs="Times New Roman"/>
                  <w:color w:val="000000"/>
                  <w:sz w:val="18"/>
                  <w:szCs w:val="18"/>
                </w:rPr>
                <w:t xml:space="preserve"> Biology</w:t>
              </w:r>
            </w:ins>
            <w:r w:rsidRPr="00622796">
              <w:rPr>
                <w:rFonts w:ascii="Verdana" w:eastAsia="Times New Roman" w:hAnsi="Verdana" w:cs="Times New Roman"/>
                <w:color w:val="000000"/>
                <w:sz w:val="18"/>
                <w:szCs w:val="18"/>
              </w:rPr>
              <w:t xml:space="preserve"> Education program includes courses in teaching students with English as a second language, students with exceptionalities, reading competency, classroom management, assessment, and integrated approaches to teaching methodologies at the middle and high school levels.  Field experience requirements are progressive in nature, building upon previous semester experiences. Students will observe teachers in the field, teach lessons through the practicum courses, and complete a full-time teaching internship in their final semester. Courses are offered for full and part time students, with blended technology components where applicable. Students may complete three upper division courses (9 credit hours of science coursework) through Florida Gulf Coast University.</w:t>
            </w:r>
          </w:p>
          <w:p w:rsidR="00622796" w:rsidRPr="00622796" w:rsidRDefault="00622796" w:rsidP="00622796">
            <w:pPr>
              <w:spacing w:before="100" w:beforeAutospacing="1" w:after="0" w:line="240" w:lineRule="auto"/>
              <w:jc w:val="both"/>
              <w:outlineLvl w:val="3"/>
              <w:rPr>
                <w:rFonts w:ascii="Verdana" w:eastAsia="Times New Roman" w:hAnsi="Verdana" w:cs="Times New Roman"/>
                <w:b/>
                <w:bCs/>
                <w:color w:val="333366"/>
                <w:sz w:val="18"/>
                <w:szCs w:val="18"/>
              </w:rPr>
            </w:pPr>
            <w:r w:rsidRPr="00622796">
              <w:rPr>
                <w:rFonts w:ascii="Verdana" w:eastAsia="Times New Roman" w:hAnsi="Verdana" w:cs="Times New Roman"/>
                <w:b/>
                <w:bCs/>
                <w:color w:val="333366"/>
                <w:sz w:val="18"/>
                <w:szCs w:val="18"/>
              </w:rPr>
              <w:t>Admission Requirements:</w:t>
            </w:r>
          </w:p>
          <w:p w:rsidR="00622796" w:rsidRPr="00622796" w:rsidRDefault="00622796" w:rsidP="00622796">
            <w:pPr>
              <w:spacing w:before="100" w:beforeAutospacing="1" w:after="100" w:afterAutospacing="1" w:line="240" w:lineRule="auto"/>
              <w:jc w:val="both"/>
              <w:rPr>
                <w:rFonts w:ascii="Verdana" w:eastAsia="Times New Roman" w:hAnsi="Verdana" w:cs="Times New Roman"/>
                <w:color w:val="000000"/>
                <w:sz w:val="18"/>
                <w:szCs w:val="18"/>
              </w:rPr>
            </w:pPr>
            <w:r w:rsidRPr="00622796">
              <w:rPr>
                <w:rFonts w:ascii="Verdana" w:eastAsia="Times New Roman" w:hAnsi="Verdana" w:cs="Times New Roman"/>
                <w:color w:val="000000"/>
                <w:sz w:val="18"/>
                <w:szCs w:val="18"/>
              </w:rPr>
              <w:t>In addition to fulfilling the entrance requirements for Edison State College, applicants for the BS in Secondary Education Biology degree program must meet the following requirements consistent with Florida Statute 1004.04:</w:t>
            </w:r>
          </w:p>
          <w:p w:rsidR="00622796" w:rsidRPr="00622796" w:rsidRDefault="00622796" w:rsidP="00622796">
            <w:pPr>
              <w:numPr>
                <w:ilvl w:val="0"/>
                <w:numId w:val="1"/>
              </w:numPr>
              <w:spacing w:before="100" w:beforeAutospacing="1" w:after="100" w:afterAutospacing="1" w:line="240" w:lineRule="auto"/>
              <w:jc w:val="both"/>
              <w:rPr>
                <w:rFonts w:ascii="Verdana" w:eastAsia="Times New Roman" w:hAnsi="Verdana" w:cs="Times New Roman"/>
                <w:color w:val="000000"/>
                <w:sz w:val="18"/>
                <w:szCs w:val="18"/>
              </w:rPr>
            </w:pPr>
            <w:r w:rsidRPr="00622796">
              <w:rPr>
                <w:rFonts w:ascii="Verdana" w:eastAsia="Times New Roman" w:hAnsi="Verdana" w:cs="Times New Roman"/>
                <w:color w:val="000000"/>
                <w:sz w:val="18"/>
                <w:szCs w:val="18"/>
              </w:rPr>
              <w:t>Completion of the Associate in Arts (AA) degree,</w:t>
            </w:r>
            <w:ins w:id="3" w:author="Edison" w:date="2012-03-01T13:44:00Z">
              <w:r>
                <w:rPr>
                  <w:rFonts w:ascii="Verdana" w:eastAsia="Times New Roman" w:hAnsi="Verdana" w:cs="Times New Roman"/>
                  <w:color w:val="000000"/>
                  <w:sz w:val="18"/>
                  <w:szCs w:val="18"/>
                </w:rPr>
                <w:t xml:space="preserve"> or the equivalent</w:t>
              </w:r>
            </w:ins>
            <w:r w:rsidRPr="00622796">
              <w:rPr>
                <w:rFonts w:ascii="Verdana" w:eastAsia="Times New Roman" w:hAnsi="Verdana" w:cs="Times New Roman"/>
                <w:color w:val="000000"/>
                <w:sz w:val="18"/>
                <w:szCs w:val="18"/>
              </w:rPr>
              <w:t xml:space="preserve"> including all General Education Core Requirements and required </w:t>
            </w:r>
            <w:ins w:id="4" w:author="Edison" w:date="2012-03-01T13:44:00Z">
              <w:r>
                <w:rPr>
                  <w:rFonts w:ascii="Verdana" w:eastAsia="Times New Roman" w:hAnsi="Verdana" w:cs="Times New Roman"/>
                  <w:color w:val="000000"/>
                  <w:sz w:val="18"/>
                  <w:szCs w:val="18"/>
                </w:rPr>
                <w:t>Florida mandated common course p</w:t>
              </w:r>
            </w:ins>
            <w:del w:id="5" w:author="Edison" w:date="2012-03-01T13:44:00Z">
              <w:r w:rsidRPr="00622796" w:rsidDel="00622796">
                <w:rPr>
                  <w:rFonts w:ascii="Verdana" w:eastAsia="Times New Roman" w:hAnsi="Verdana" w:cs="Times New Roman"/>
                  <w:color w:val="000000"/>
                  <w:sz w:val="18"/>
                  <w:szCs w:val="18"/>
                </w:rPr>
                <w:delText>P</w:delText>
              </w:r>
            </w:del>
            <w:r w:rsidRPr="00622796">
              <w:rPr>
                <w:rFonts w:ascii="Verdana" w:eastAsia="Times New Roman" w:hAnsi="Verdana" w:cs="Times New Roman"/>
                <w:color w:val="000000"/>
                <w:sz w:val="18"/>
                <w:szCs w:val="18"/>
              </w:rPr>
              <w:t xml:space="preserve">rogram </w:t>
            </w:r>
            <w:ins w:id="6" w:author="Edison" w:date="2012-03-01T13:44:00Z">
              <w:r>
                <w:rPr>
                  <w:rFonts w:ascii="Verdana" w:eastAsia="Times New Roman" w:hAnsi="Verdana" w:cs="Times New Roman"/>
                  <w:color w:val="000000"/>
                  <w:sz w:val="18"/>
                  <w:szCs w:val="18"/>
                </w:rPr>
                <w:t>p</w:t>
              </w:r>
            </w:ins>
            <w:del w:id="7" w:author="Edison" w:date="2012-03-01T13:44:00Z">
              <w:r w:rsidRPr="00622796" w:rsidDel="00622796">
                <w:rPr>
                  <w:rFonts w:ascii="Verdana" w:eastAsia="Times New Roman" w:hAnsi="Verdana" w:cs="Times New Roman"/>
                  <w:color w:val="000000"/>
                  <w:sz w:val="18"/>
                  <w:szCs w:val="18"/>
                </w:rPr>
                <w:delText>P</w:delText>
              </w:r>
            </w:del>
            <w:r w:rsidRPr="00622796">
              <w:rPr>
                <w:rFonts w:ascii="Verdana" w:eastAsia="Times New Roman" w:hAnsi="Verdana" w:cs="Times New Roman"/>
                <w:color w:val="000000"/>
                <w:sz w:val="18"/>
                <w:szCs w:val="18"/>
              </w:rPr>
              <w:t xml:space="preserve">rerequisites. Students with a minimum of 60 transferable hours, with all General Education requirements and prerequisites met, may apply for admission. </w:t>
            </w:r>
          </w:p>
          <w:p w:rsidR="00622796" w:rsidRPr="00622796" w:rsidRDefault="00622796" w:rsidP="00622796">
            <w:pPr>
              <w:numPr>
                <w:ilvl w:val="0"/>
                <w:numId w:val="1"/>
              </w:numPr>
              <w:spacing w:before="100" w:beforeAutospacing="1" w:after="100" w:afterAutospacing="1" w:line="240" w:lineRule="auto"/>
              <w:jc w:val="both"/>
              <w:rPr>
                <w:rFonts w:ascii="Verdana" w:eastAsia="Times New Roman" w:hAnsi="Verdana" w:cs="Times New Roman"/>
                <w:color w:val="000000"/>
                <w:sz w:val="18"/>
                <w:szCs w:val="18"/>
              </w:rPr>
            </w:pPr>
            <w:r w:rsidRPr="00622796">
              <w:rPr>
                <w:rFonts w:ascii="Verdana" w:eastAsia="Times New Roman" w:hAnsi="Verdana" w:cs="Times New Roman"/>
                <w:color w:val="000000"/>
                <w:sz w:val="18"/>
                <w:szCs w:val="18"/>
              </w:rPr>
              <w:t xml:space="preserve">Completion of the lower-division education prerequisite courses: EDF 2005 (Introduction to the Teaching Profession), EDF 2085 (Introduction to Diversity for Educators), and EME 2040 (Introduction to Technology for Educators), with grades of “C” or higher. </w:t>
            </w:r>
          </w:p>
          <w:p w:rsidR="00622796" w:rsidRPr="00622796" w:rsidDel="00622796" w:rsidRDefault="00622796" w:rsidP="00622796">
            <w:pPr>
              <w:numPr>
                <w:ilvl w:val="0"/>
                <w:numId w:val="1"/>
              </w:numPr>
              <w:spacing w:before="100" w:beforeAutospacing="1" w:after="100" w:afterAutospacing="1" w:line="240" w:lineRule="auto"/>
              <w:jc w:val="both"/>
              <w:rPr>
                <w:del w:id="8" w:author="Edison" w:date="2012-03-01T13:45:00Z"/>
                <w:rFonts w:ascii="Verdana" w:eastAsia="Times New Roman" w:hAnsi="Verdana" w:cs="Times New Roman"/>
                <w:color w:val="000000"/>
                <w:sz w:val="18"/>
                <w:szCs w:val="18"/>
              </w:rPr>
            </w:pPr>
            <w:del w:id="9" w:author="Edison" w:date="2012-03-01T13:45:00Z">
              <w:r w:rsidRPr="00622796" w:rsidDel="00622796">
                <w:rPr>
                  <w:rFonts w:ascii="Verdana" w:eastAsia="Times New Roman" w:hAnsi="Verdana" w:cs="Times New Roman"/>
                  <w:color w:val="000000"/>
                  <w:sz w:val="18"/>
                  <w:szCs w:val="18"/>
                </w:rPr>
                <w:delText xml:space="preserve">Have </w:delText>
              </w:r>
            </w:del>
            <w:ins w:id="10" w:author="Edison" w:date="2012-03-01T13:45:00Z">
              <w:r>
                <w:rPr>
                  <w:rFonts w:ascii="Verdana" w:eastAsia="Times New Roman" w:hAnsi="Verdana" w:cs="Times New Roman"/>
                  <w:color w:val="000000"/>
                  <w:sz w:val="18"/>
                  <w:szCs w:val="18"/>
                </w:rPr>
                <w:t>Applicants must h</w:t>
              </w:r>
              <w:r w:rsidRPr="00622796">
                <w:rPr>
                  <w:rFonts w:ascii="Verdana" w:eastAsia="Times New Roman" w:hAnsi="Verdana" w:cs="Times New Roman"/>
                  <w:color w:val="000000"/>
                  <w:sz w:val="18"/>
                  <w:szCs w:val="18"/>
                </w:rPr>
                <w:t xml:space="preserve">ave </w:t>
              </w:r>
            </w:ins>
            <w:r w:rsidRPr="00622796">
              <w:rPr>
                <w:rFonts w:ascii="Verdana" w:eastAsia="Times New Roman" w:hAnsi="Verdana" w:cs="Times New Roman"/>
                <w:color w:val="000000"/>
                <w:sz w:val="18"/>
                <w:szCs w:val="18"/>
              </w:rPr>
              <w:t>a grade point average of at least 2.5 on a 4.0 scale for the General Education component of undergraduate studies or have completed the requirements for a baccalaureate degree with a minimum grade point average of 2.5 on a 4.0 scale from any college or university accredited by a regional accrediting association as defined by State Board of Education rule</w:t>
            </w:r>
            <w:ins w:id="11" w:author="Edison" w:date="2012-03-01T13:45:00Z">
              <w:r w:rsidRPr="00B25EF6">
                <w:rPr>
                  <w:rFonts w:ascii="Verdana" w:eastAsia="Times New Roman" w:hAnsi="Verdana" w:cs="Times New Roman"/>
                  <w:color w:val="000000"/>
                  <w:sz w:val="18"/>
                  <w:szCs w:val="18"/>
                </w:rPr>
                <w:t>, with a minimum of 60 credit hours</w:t>
              </w:r>
              <w:r>
                <w:rPr>
                  <w:rFonts w:ascii="Verdana" w:eastAsia="Times New Roman" w:hAnsi="Verdana" w:cs="Times New Roman"/>
                  <w:color w:val="000000"/>
                  <w:sz w:val="18"/>
                  <w:szCs w:val="18"/>
                </w:rPr>
                <w:t>.</w:t>
              </w:r>
            </w:ins>
            <w:r w:rsidRPr="00622796">
              <w:rPr>
                <w:rFonts w:ascii="Verdana" w:eastAsia="Times New Roman" w:hAnsi="Verdana" w:cs="Times New Roman"/>
                <w:color w:val="000000"/>
                <w:sz w:val="18"/>
                <w:szCs w:val="18"/>
              </w:rPr>
              <w:t xml:space="preserve"> </w:t>
            </w:r>
            <w:del w:id="12" w:author="Edison" w:date="2012-03-01T13:45:00Z">
              <w:r w:rsidRPr="00622796" w:rsidDel="00622796">
                <w:rPr>
                  <w:rFonts w:ascii="Verdana" w:eastAsia="Times New Roman" w:hAnsi="Verdana" w:cs="Times New Roman"/>
                  <w:color w:val="000000"/>
                  <w:sz w:val="18"/>
                  <w:szCs w:val="18"/>
                </w:rPr>
                <w:delText xml:space="preserve">or any college or university otherwise approved pursuant to State Board of Education rule. </w:delText>
              </w:r>
            </w:del>
          </w:p>
          <w:p w:rsidR="00622796" w:rsidRPr="00622796" w:rsidRDefault="00622796" w:rsidP="00622796">
            <w:pPr>
              <w:numPr>
                <w:ilvl w:val="0"/>
                <w:numId w:val="1"/>
              </w:numPr>
              <w:spacing w:before="100" w:beforeAutospacing="1" w:after="100" w:afterAutospacing="1" w:line="240" w:lineRule="auto"/>
              <w:jc w:val="both"/>
              <w:rPr>
                <w:rFonts w:ascii="Verdana" w:eastAsia="Times New Roman" w:hAnsi="Verdana" w:cs="Times New Roman"/>
                <w:color w:val="000000"/>
                <w:sz w:val="18"/>
                <w:szCs w:val="18"/>
              </w:rPr>
            </w:pPr>
            <w:r w:rsidRPr="00622796">
              <w:rPr>
                <w:rFonts w:ascii="Verdana" w:eastAsia="Times New Roman" w:hAnsi="Verdana" w:cs="Times New Roman"/>
                <w:color w:val="000000"/>
                <w:sz w:val="18"/>
                <w:szCs w:val="18"/>
              </w:rPr>
              <w:t xml:space="preserve">Demonstrated mastery of general knowledge, including the ability to read, write, and compute, by passing the General Knowledge Test of the Florida Teacher Certification Examination, the College Level Academic Skills Test (CLAST) (prior to July 1, 2009), a corresponding component of the National Teachers Examination series, or a similar test pursuant to rules of the State Board of Education. </w:t>
            </w:r>
          </w:p>
          <w:p w:rsidR="00622796" w:rsidRPr="00622796" w:rsidDel="00622796" w:rsidRDefault="00622796" w:rsidP="00622796">
            <w:pPr>
              <w:numPr>
                <w:ilvl w:val="0"/>
                <w:numId w:val="1"/>
              </w:numPr>
              <w:spacing w:before="100" w:beforeAutospacing="1" w:after="100" w:afterAutospacing="1" w:line="240" w:lineRule="auto"/>
              <w:jc w:val="both"/>
              <w:rPr>
                <w:del w:id="13" w:author="Edison" w:date="2012-03-01T13:45:00Z"/>
                <w:rFonts w:ascii="Verdana" w:eastAsia="Times New Roman" w:hAnsi="Verdana" w:cs="Times New Roman"/>
                <w:color w:val="000000"/>
                <w:sz w:val="18"/>
                <w:szCs w:val="18"/>
              </w:rPr>
            </w:pPr>
            <w:del w:id="14" w:author="Edison" w:date="2012-03-01T13:45:00Z">
              <w:r w:rsidRPr="00622796" w:rsidDel="00622796">
                <w:rPr>
                  <w:rFonts w:ascii="Verdana" w:eastAsia="Times New Roman" w:hAnsi="Verdana" w:cs="Times New Roman"/>
                  <w:color w:val="000000"/>
                  <w:sz w:val="18"/>
                  <w:szCs w:val="18"/>
                </w:rPr>
                <w:delText xml:space="preserve">Students must disclose background information that may preclude them from becoming certified at the time of admission. For continued enrollment in the program, students must be fingerprinted and screened by the Florida Department of Law Enforcement and the FBI prior to entering any school. </w:delText>
              </w:r>
            </w:del>
          </w:p>
          <w:p w:rsidR="00622796" w:rsidRPr="00622796" w:rsidRDefault="00622796" w:rsidP="00622796">
            <w:pPr>
              <w:numPr>
                <w:ilvl w:val="0"/>
                <w:numId w:val="1"/>
              </w:numPr>
              <w:spacing w:before="100" w:beforeAutospacing="1" w:after="100" w:afterAutospacing="1" w:line="240" w:lineRule="auto"/>
              <w:jc w:val="both"/>
              <w:rPr>
                <w:rFonts w:ascii="Verdana" w:eastAsia="Times New Roman" w:hAnsi="Verdana" w:cs="Times New Roman"/>
                <w:color w:val="000000"/>
                <w:sz w:val="18"/>
                <w:szCs w:val="18"/>
              </w:rPr>
            </w:pPr>
            <w:r w:rsidRPr="00622796">
              <w:rPr>
                <w:rFonts w:ascii="Verdana" w:eastAsia="Times New Roman" w:hAnsi="Verdana" w:cs="Times New Roman"/>
                <w:color w:val="000000"/>
                <w:sz w:val="18"/>
                <w:szCs w:val="18"/>
              </w:rPr>
              <w:t xml:space="preserve">Applicants not meeting stated admissions criteria may petition for program admittance if they feel that there are mitigating circumstances. Applicants must submit an official petition form </w:t>
            </w:r>
            <w:del w:id="15" w:author="Edison" w:date="2012-03-01T13:45:00Z">
              <w:r w:rsidRPr="00622796" w:rsidDel="00622796">
                <w:rPr>
                  <w:rFonts w:ascii="Verdana" w:eastAsia="Times New Roman" w:hAnsi="Verdana" w:cs="Times New Roman"/>
                  <w:color w:val="000000"/>
                  <w:sz w:val="18"/>
                  <w:szCs w:val="18"/>
                </w:rPr>
                <w:delText>available in</w:delText>
              </w:r>
            </w:del>
            <w:ins w:id="16" w:author="Edison" w:date="2012-03-01T13:45:00Z">
              <w:r>
                <w:rPr>
                  <w:rFonts w:ascii="Verdana" w:eastAsia="Times New Roman" w:hAnsi="Verdana" w:cs="Times New Roman"/>
                  <w:color w:val="000000"/>
                  <w:sz w:val="18"/>
                  <w:szCs w:val="18"/>
                </w:rPr>
                <w:t>to</w:t>
              </w:r>
            </w:ins>
            <w:r w:rsidRPr="00622796">
              <w:rPr>
                <w:rFonts w:ascii="Verdana" w:eastAsia="Times New Roman" w:hAnsi="Verdana" w:cs="Times New Roman"/>
                <w:color w:val="000000"/>
                <w:sz w:val="18"/>
                <w:szCs w:val="18"/>
              </w:rPr>
              <w:t xml:space="preserve"> the Office of the </w:t>
            </w:r>
            <w:proofErr w:type="gramStart"/>
            <w:r w:rsidRPr="00622796">
              <w:rPr>
                <w:rFonts w:ascii="Verdana" w:eastAsia="Times New Roman" w:hAnsi="Verdana" w:cs="Times New Roman"/>
                <w:color w:val="000000"/>
                <w:sz w:val="18"/>
                <w:szCs w:val="18"/>
              </w:rPr>
              <w:t>Registrar</w:t>
            </w:r>
            <w:ins w:id="17" w:author="Edison" w:date="2012-03-01T13:46:00Z">
              <w:r>
                <w:rPr>
                  <w:rFonts w:ascii="Verdana" w:eastAsia="Times New Roman" w:hAnsi="Verdana" w:cs="Times New Roman"/>
                  <w:color w:val="000000"/>
                  <w:sz w:val="18"/>
                  <w:szCs w:val="18"/>
                </w:rPr>
                <w:t>(</w:t>
              </w:r>
              <w:proofErr w:type="gramEnd"/>
              <w:r>
                <w:rPr>
                  <w:rFonts w:ascii="Verdana" w:eastAsia="Times New Roman" w:hAnsi="Verdana" w:cs="Times New Roman"/>
                  <w:color w:val="000000"/>
                  <w:sz w:val="18"/>
                  <w:szCs w:val="18"/>
                </w:rPr>
                <w:t>forms are available online).</w:t>
              </w:r>
            </w:ins>
            <w:del w:id="18" w:author="Edison" w:date="2012-03-01T13:46:00Z">
              <w:r w:rsidRPr="00622796" w:rsidDel="00622796">
                <w:rPr>
                  <w:rFonts w:ascii="Verdana" w:eastAsia="Times New Roman" w:hAnsi="Verdana" w:cs="Times New Roman"/>
                  <w:color w:val="000000"/>
                  <w:sz w:val="18"/>
                  <w:szCs w:val="18"/>
                </w:rPr>
                <w:delText>.</w:delText>
              </w:r>
            </w:del>
            <w:del w:id="19" w:author="Edison" w:date="2012-03-01T13:45:00Z">
              <w:r w:rsidRPr="00622796" w:rsidDel="00622796">
                <w:rPr>
                  <w:rFonts w:ascii="Verdana" w:eastAsia="Times New Roman" w:hAnsi="Verdana" w:cs="Times New Roman"/>
                  <w:color w:val="000000"/>
                  <w:sz w:val="18"/>
                  <w:szCs w:val="18"/>
                </w:rPr>
                <w:delText xml:space="preserve"> </w:delText>
              </w:r>
            </w:del>
          </w:p>
          <w:p w:rsidR="00622796" w:rsidRDefault="00622796" w:rsidP="00622796">
            <w:pPr>
              <w:spacing w:before="100" w:beforeAutospacing="1" w:after="100" w:afterAutospacing="1" w:line="240" w:lineRule="auto"/>
              <w:ind w:left="720"/>
              <w:rPr>
                <w:ins w:id="20" w:author="Edison" w:date="2012-03-01T13:46:00Z"/>
                <w:rFonts w:ascii="Verdana" w:eastAsia="Times New Roman" w:hAnsi="Verdana" w:cs="Times New Roman"/>
                <w:color w:val="000000"/>
                <w:sz w:val="18"/>
                <w:szCs w:val="18"/>
              </w:rPr>
            </w:pPr>
            <w:ins w:id="21" w:author="Edison" w:date="2012-03-01T13:46:00Z">
              <w:r>
                <w:rPr>
                  <w:rFonts w:ascii="Verdana" w:eastAsia="Times New Roman" w:hAnsi="Verdana" w:cs="Times New Roman"/>
                  <w:color w:val="000000"/>
                  <w:sz w:val="18"/>
                  <w:szCs w:val="18"/>
                </w:rPr>
                <w:lastRenderedPageBreak/>
                <w:t>Requirements to Enroll in Upper Division Courses:</w:t>
              </w:r>
            </w:ins>
          </w:p>
          <w:p w:rsidR="00622796" w:rsidRDefault="00622796" w:rsidP="00622796">
            <w:pPr>
              <w:pStyle w:val="ListParagraph"/>
              <w:numPr>
                <w:ilvl w:val="1"/>
                <w:numId w:val="7"/>
              </w:numPr>
              <w:spacing w:before="100" w:beforeAutospacing="1" w:after="100" w:afterAutospacing="1" w:line="240" w:lineRule="auto"/>
              <w:rPr>
                <w:ins w:id="22" w:author="Edison" w:date="2012-03-01T13:46:00Z"/>
                <w:rFonts w:ascii="Verdana" w:eastAsia="Times New Roman" w:hAnsi="Verdana" w:cs="Times New Roman"/>
                <w:color w:val="000000"/>
                <w:sz w:val="18"/>
                <w:szCs w:val="18"/>
              </w:rPr>
            </w:pPr>
            <w:ins w:id="23" w:author="Edison" w:date="2012-03-01T13:46:00Z">
              <w:r w:rsidRPr="00A87666">
                <w:rPr>
                  <w:rFonts w:ascii="Verdana" w:eastAsia="Times New Roman" w:hAnsi="Verdana" w:cs="Times New Roman"/>
                  <w:color w:val="000000"/>
                  <w:sz w:val="18"/>
                  <w:szCs w:val="18"/>
                </w:rPr>
                <w:t>Upon admission to the BS program, students must attend a mandatory orientation session prior to enrollment in upper division (3000 and 4000 level) courses.</w:t>
              </w:r>
            </w:ins>
          </w:p>
          <w:p w:rsidR="00622796" w:rsidRDefault="00622796" w:rsidP="00622796">
            <w:pPr>
              <w:pStyle w:val="ListParagraph"/>
              <w:spacing w:before="100" w:beforeAutospacing="1" w:after="100" w:afterAutospacing="1" w:line="240" w:lineRule="auto"/>
              <w:ind w:left="1440"/>
              <w:rPr>
                <w:ins w:id="24" w:author="Edison" w:date="2012-03-01T13:46:00Z"/>
                <w:rFonts w:ascii="Verdana" w:eastAsia="Times New Roman" w:hAnsi="Verdana" w:cs="Times New Roman"/>
                <w:color w:val="000000"/>
                <w:sz w:val="18"/>
                <w:szCs w:val="18"/>
              </w:rPr>
            </w:pPr>
          </w:p>
          <w:p w:rsidR="00622796" w:rsidRDefault="00622796" w:rsidP="00622796">
            <w:pPr>
              <w:pStyle w:val="ListParagraph"/>
              <w:numPr>
                <w:ilvl w:val="1"/>
                <w:numId w:val="7"/>
              </w:numPr>
              <w:spacing w:before="100" w:beforeAutospacing="1" w:after="100" w:afterAutospacing="1" w:line="240" w:lineRule="auto"/>
              <w:rPr>
                <w:ins w:id="25" w:author="Edison" w:date="2012-03-01T13:46:00Z"/>
                <w:rFonts w:ascii="Verdana" w:eastAsia="Times New Roman" w:hAnsi="Verdana" w:cs="Times New Roman"/>
                <w:color w:val="000000"/>
                <w:sz w:val="18"/>
                <w:szCs w:val="18"/>
              </w:rPr>
            </w:pPr>
            <w:ins w:id="26" w:author="Edison" w:date="2012-03-01T13:46:00Z">
              <w:r w:rsidRPr="00A87666">
                <w:rPr>
                  <w:rFonts w:ascii="Verdana" w:eastAsia="Times New Roman" w:hAnsi="Verdana" w:cs="Times New Roman"/>
                  <w:color w:val="000000"/>
                  <w:sz w:val="18"/>
                  <w:szCs w:val="18"/>
                </w:rPr>
                <w:t xml:space="preserve">Students must disclose background information that may preclude them from becoming certified at the time of admission. For continued enrollment in the program, students must be fingerprinted and screened by the Florida Department of Law Enforcement and the FBI prior to entering any school. </w:t>
              </w:r>
            </w:ins>
          </w:p>
          <w:p w:rsidR="00622796" w:rsidRPr="00A87666" w:rsidRDefault="00622796" w:rsidP="00622796">
            <w:pPr>
              <w:pStyle w:val="ListParagraph"/>
              <w:rPr>
                <w:ins w:id="27" w:author="Edison" w:date="2012-03-01T13:46:00Z"/>
                <w:rFonts w:ascii="Verdana" w:eastAsia="Times New Roman" w:hAnsi="Verdana" w:cs="Times New Roman"/>
                <w:color w:val="000000"/>
                <w:sz w:val="18"/>
                <w:szCs w:val="18"/>
              </w:rPr>
            </w:pPr>
          </w:p>
          <w:p w:rsidR="00622796" w:rsidRPr="00A87666" w:rsidRDefault="00622796" w:rsidP="00622796">
            <w:pPr>
              <w:pStyle w:val="ListParagraph"/>
              <w:spacing w:before="100" w:beforeAutospacing="1" w:after="100" w:afterAutospacing="1" w:line="240" w:lineRule="auto"/>
              <w:ind w:left="1440"/>
              <w:rPr>
                <w:ins w:id="28" w:author="Edison" w:date="2012-03-01T13:46:00Z"/>
                <w:rFonts w:ascii="Verdana" w:eastAsia="Times New Roman" w:hAnsi="Verdana" w:cs="Times New Roman"/>
                <w:color w:val="000000"/>
                <w:sz w:val="18"/>
                <w:szCs w:val="18"/>
              </w:rPr>
            </w:pPr>
          </w:p>
          <w:p w:rsidR="00622796" w:rsidRDefault="00622796" w:rsidP="00622796">
            <w:pPr>
              <w:pStyle w:val="ListParagraph"/>
              <w:numPr>
                <w:ilvl w:val="1"/>
                <w:numId w:val="7"/>
              </w:numPr>
              <w:spacing w:before="100" w:beforeAutospacing="1" w:after="100" w:afterAutospacing="1" w:line="240" w:lineRule="auto"/>
              <w:contextualSpacing w:val="0"/>
              <w:rPr>
                <w:ins w:id="29" w:author="Edison" w:date="2012-03-01T13:46:00Z"/>
                <w:rFonts w:ascii="Verdana" w:eastAsia="Times New Roman" w:hAnsi="Verdana" w:cs="Times New Roman"/>
                <w:color w:val="000000"/>
                <w:sz w:val="18"/>
                <w:szCs w:val="18"/>
              </w:rPr>
            </w:pPr>
            <w:ins w:id="30" w:author="Edison" w:date="2012-03-01T13:46:00Z">
              <w:r w:rsidRPr="00A87666">
                <w:rPr>
                  <w:rFonts w:ascii="Verdana" w:eastAsia="Times New Roman" w:hAnsi="Verdana" w:cs="Times New Roman"/>
                  <w:color w:val="000000"/>
                  <w:sz w:val="18"/>
                  <w:szCs w:val="18"/>
                </w:rPr>
                <w:t>Prior to enrollment in any upper division courses, students must complete ENC 1101 Composition I, ENC 1102 Composition II and one college level math course.</w:t>
              </w:r>
            </w:ins>
          </w:p>
          <w:p w:rsidR="00622796" w:rsidRDefault="00622796" w:rsidP="00622796">
            <w:pPr>
              <w:pStyle w:val="ListParagraph"/>
              <w:numPr>
                <w:ilvl w:val="1"/>
                <w:numId w:val="7"/>
              </w:numPr>
              <w:spacing w:before="100" w:beforeAutospacing="1" w:after="100" w:afterAutospacing="1" w:line="240" w:lineRule="auto"/>
              <w:contextualSpacing w:val="0"/>
              <w:rPr>
                <w:ins w:id="31" w:author="Edison" w:date="2012-03-01T13:46:00Z"/>
                <w:rFonts w:ascii="Verdana" w:eastAsia="Times New Roman" w:hAnsi="Verdana" w:cs="Times New Roman"/>
                <w:color w:val="000000"/>
                <w:sz w:val="18"/>
                <w:szCs w:val="18"/>
              </w:rPr>
            </w:pPr>
          </w:p>
          <w:p w:rsidR="00622796" w:rsidRPr="00A87666" w:rsidRDefault="00622796" w:rsidP="00622796">
            <w:pPr>
              <w:pStyle w:val="ListParagraph"/>
              <w:numPr>
                <w:ilvl w:val="1"/>
                <w:numId w:val="7"/>
              </w:numPr>
              <w:spacing w:before="100" w:beforeAutospacing="1" w:after="100" w:afterAutospacing="1" w:line="240" w:lineRule="auto"/>
              <w:contextualSpacing w:val="0"/>
              <w:rPr>
                <w:ins w:id="32" w:author="Edison" w:date="2012-03-01T13:46:00Z"/>
                <w:rFonts w:ascii="Verdana" w:eastAsia="Times New Roman" w:hAnsi="Verdana" w:cs="Times New Roman"/>
                <w:color w:val="000000"/>
                <w:sz w:val="18"/>
                <w:szCs w:val="18"/>
              </w:rPr>
            </w:pPr>
            <w:ins w:id="33" w:author="Edison" w:date="2012-03-01T13:46:00Z">
              <w:r w:rsidRPr="00A87666">
                <w:rPr>
                  <w:rFonts w:ascii="Verdana" w:eastAsia="Times New Roman" w:hAnsi="Verdana" w:cs="Times New Roman"/>
                  <w:color w:val="000000"/>
                  <w:sz w:val="18"/>
                  <w:szCs w:val="18"/>
                </w:rPr>
                <w:t>To be eligible to enroll in LAE 4940, Final Internship, students must have passed all sections of the General Knowledge Test, the Professional Educator’s Exam and the Subject Area Exam.</w:t>
              </w:r>
            </w:ins>
          </w:p>
          <w:p w:rsidR="00622796" w:rsidRDefault="00622796" w:rsidP="00622796">
            <w:pPr>
              <w:pStyle w:val="ListParagraph"/>
              <w:spacing w:before="100" w:beforeAutospacing="1" w:after="100" w:afterAutospacing="1" w:line="240" w:lineRule="auto"/>
              <w:ind w:left="1440"/>
              <w:rPr>
                <w:ins w:id="34" w:author="Edison" w:date="2012-03-01T13:46:00Z"/>
                <w:rFonts w:ascii="Verdana" w:eastAsia="Times New Roman" w:hAnsi="Verdana" w:cs="Times New Roman"/>
                <w:color w:val="000000"/>
                <w:sz w:val="18"/>
                <w:szCs w:val="18"/>
              </w:rPr>
            </w:pPr>
          </w:p>
          <w:p w:rsidR="00622796" w:rsidRDefault="00622796" w:rsidP="00622796">
            <w:pPr>
              <w:pStyle w:val="ListParagraph"/>
              <w:numPr>
                <w:ilvl w:val="1"/>
                <w:numId w:val="7"/>
              </w:numPr>
              <w:spacing w:before="100" w:beforeAutospacing="1" w:after="100" w:afterAutospacing="1" w:line="240" w:lineRule="auto"/>
              <w:rPr>
                <w:ins w:id="35" w:author="Edison" w:date="2012-03-01T13:46:00Z"/>
                <w:rFonts w:ascii="Verdana" w:eastAsia="Times New Roman" w:hAnsi="Verdana" w:cs="Times New Roman"/>
                <w:color w:val="000000"/>
                <w:sz w:val="18"/>
                <w:szCs w:val="18"/>
              </w:rPr>
            </w:pPr>
            <w:ins w:id="36" w:author="Edison" w:date="2012-03-01T13:46:00Z">
              <w:r w:rsidRPr="00A87666">
                <w:rPr>
                  <w:rFonts w:ascii="Verdana" w:eastAsia="Times New Roman" w:hAnsi="Verdana" w:cs="Times New Roman"/>
                  <w:color w:val="000000"/>
                  <w:sz w:val="18"/>
                  <w:szCs w:val="18"/>
                </w:rPr>
                <w:t xml:space="preserve">Cross-enrollment approval- Baccalaureate degree seeking students must obtain prior approval to cross enroll (as a transient student) in courses intended to fulfill upper division program requirements.  Approval will be determined by the appropriate dean in collaboration with program faculty.  Students initiate this process using </w:t>
              </w:r>
              <w:r>
                <w:rPr>
                  <w:rFonts w:ascii="Verdana" w:eastAsia="Times New Roman" w:hAnsi="Verdana" w:cs="Times New Roman"/>
                  <w:color w:val="000000"/>
                  <w:sz w:val="18"/>
                  <w:szCs w:val="18"/>
                </w:rPr>
                <w:fldChar w:fldCharType="begin"/>
              </w:r>
              <w:r>
                <w:rPr>
                  <w:rFonts w:ascii="Verdana" w:eastAsia="Times New Roman" w:hAnsi="Verdana" w:cs="Times New Roman"/>
                  <w:color w:val="000000"/>
                  <w:sz w:val="18"/>
                  <w:szCs w:val="18"/>
                </w:rPr>
                <w:instrText xml:space="preserve"> HYPERLINK "http://</w:instrText>
              </w:r>
              <w:r w:rsidRPr="00A87666">
                <w:rPr>
                  <w:rFonts w:ascii="Verdana" w:eastAsia="Times New Roman" w:hAnsi="Verdana" w:cs="Times New Roman"/>
                  <w:color w:val="000000"/>
                  <w:sz w:val="18"/>
                  <w:szCs w:val="18"/>
                </w:rPr>
                <w:instrText>www.facts.org</w:instrText>
              </w:r>
              <w:r>
                <w:rPr>
                  <w:rFonts w:ascii="Verdana" w:eastAsia="Times New Roman" w:hAnsi="Verdana" w:cs="Times New Roman"/>
                  <w:color w:val="000000"/>
                  <w:sz w:val="18"/>
                  <w:szCs w:val="18"/>
                </w:rPr>
                <w:instrText xml:space="preserve">" </w:instrText>
              </w:r>
              <w:r>
                <w:rPr>
                  <w:rFonts w:ascii="Verdana" w:eastAsia="Times New Roman" w:hAnsi="Verdana" w:cs="Times New Roman"/>
                  <w:color w:val="000000"/>
                  <w:sz w:val="18"/>
                  <w:szCs w:val="18"/>
                </w:rPr>
                <w:fldChar w:fldCharType="separate"/>
              </w:r>
              <w:r w:rsidRPr="00A87666">
                <w:rPr>
                  <w:rStyle w:val="Hyperlink"/>
                </w:rPr>
                <w:t>www.facts.org</w:t>
              </w:r>
              <w:r>
                <w:rPr>
                  <w:rFonts w:ascii="Verdana" w:eastAsia="Times New Roman" w:hAnsi="Verdana" w:cs="Times New Roman"/>
                  <w:color w:val="000000"/>
                  <w:sz w:val="18"/>
                  <w:szCs w:val="18"/>
                </w:rPr>
                <w:fldChar w:fldCharType="end"/>
              </w:r>
              <w:r w:rsidRPr="00A87666">
                <w:rPr>
                  <w:rFonts w:ascii="Verdana" w:eastAsia="Times New Roman" w:hAnsi="Verdana" w:cs="Times New Roman"/>
                  <w:color w:val="000000"/>
                  <w:sz w:val="18"/>
                  <w:szCs w:val="18"/>
                </w:rPr>
                <w:t>.</w:t>
              </w:r>
            </w:ins>
          </w:p>
          <w:p w:rsidR="00622796" w:rsidRPr="00A87666" w:rsidRDefault="00622796" w:rsidP="00622796">
            <w:pPr>
              <w:pStyle w:val="ListParagraph"/>
              <w:rPr>
                <w:ins w:id="37" w:author="Edison" w:date="2012-03-01T13:46:00Z"/>
                <w:rFonts w:ascii="Verdana" w:eastAsia="Times New Roman" w:hAnsi="Verdana" w:cs="Times New Roman"/>
                <w:color w:val="000000"/>
                <w:sz w:val="18"/>
                <w:szCs w:val="18"/>
              </w:rPr>
            </w:pPr>
          </w:p>
          <w:p w:rsidR="00622796" w:rsidRPr="00A87666" w:rsidRDefault="00622796" w:rsidP="00622796">
            <w:pPr>
              <w:pStyle w:val="ListParagraph"/>
              <w:numPr>
                <w:ilvl w:val="1"/>
                <w:numId w:val="7"/>
              </w:numPr>
              <w:spacing w:before="100" w:beforeAutospacing="1" w:after="100" w:afterAutospacing="1" w:line="240" w:lineRule="auto"/>
              <w:rPr>
                <w:ins w:id="38" w:author="Edison" w:date="2012-03-01T13:46:00Z"/>
                <w:rFonts w:ascii="Verdana" w:eastAsia="Times New Roman" w:hAnsi="Verdana" w:cs="Times New Roman"/>
                <w:color w:val="000000"/>
                <w:sz w:val="18"/>
                <w:szCs w:val="18"/>
              </w:rPr>
            </w:pPr>
            <w:ins w:id="39" w:author="Edison" w:date="2012-03-01T13:46:00Z">
              <w:r w:rsidRPr="00A87666">
                <w:rPr>
                  <w:rFonts w:ascii="Verdana" w:eastAsia="Times New Roman" w:hAnsi="Verdana" w:cs="Times New Roman"/>
                  <w:color w:val="000000"/>
                  <w:sz w:val="18"/>
                  <w:szCs w:val="18"/>
                </w:rPr>
                <w:t>Upper Division Transfer Course Review: Students who have completed previous upper division coursework in an Education Program may present those courses for evaluation by the Discipline Chair for Education. In some cases, students may be required to submit portfolio icons or assignments to demonstrate competency in the required Florida Educator Accomplished Practices, reading or ESOL standards. The student is urged to provide the Discipline Chair for Education with corresponding syllabi, samples of student work, and textbook/assignment information related to each upper division course. Students may transfer equivalent courses as determined by the State Common Course Numbering System. However, Edison State College reserves the right to deny common course number credit for courses in which practicum or internship components reside. Students must fulfill all required competencies, standards, skills and dispositions within the Bachelor of Science in Education Programs and may be required to submit additional documentation to support completion requirements.</w:t>
              </w:r>
            </w:ins>
          </w:p>
          <w:p w:rsidR="00622796" w:rsidRPr="00A87666" w:rsidRDefault="00622796" w:rsidP="00622796">
            <w:pPr>
              <w:spacing w:before="100" w:beforeAutospacing="1" w:after="100" w:afterAutospacing="1" w:line="240" w:lineRule="auto"/>
              <w:ind w:left="1080"/>
              <w:rPr>
                <w:ins w:id="40" w:author="Edison" w:date="2012-03-01T13:46:00Z"/>
                <w:rFonts w:ascii="Verdana" w:eastAsia="Times New Roman" w:hAnsi="Verdana" w:cs="Times New Roman"/>
                <w:color w:val="000000"/>
                <w:sz w:val="18"/>
                <w:szCs w:val="18"/>
              </w:rPr>
            </w:pPr>
            <w:ins w:id="41" w:author="Edison" w:date="2012-03-01T13:46:00Z">
              <w:r w:rsidRPr="00A87666">
                <w:rPr>
                  <w:rFonts w:ascii="Verdana" w:eastAsia="Times New Roman" w:hAnsi="Verdana" w:cs="Times New Roman"/>
                  <w:color w:val="000000"/>
                  <w:sz w:val="18"/>
                  <w:szCs w:val="18"/>
                </w:rPr>
                <w:t>The Edison State College Registrar’s Office will ensure that previous coursework meets all relevant academic standards before acceptance for transfer. The Dean of the School of Education and the Education Admissions Committee will ensure adherence to the above admissions criteria.</w:t>
              </w:r>
            </w:ins>
          </w:p>
          <w:p w:rsidR="00622796" w:rsidRPr="00585933" w:rsidRDefault="00622796" w:rsidP="00622796">
            <w:pPr>
              <w:spacing w:before="100" w:beforeAutospacing="1" w:after="100" w:afterAutospacing="1" w:line="240" w:lineRule="auto"/>
              <w:rPr>
                <w:ins w:id="42" w:author="Edison" w:date="2012-03-01T13:46:00Z"/>
                <w:rFonts w:ascii="Verdana" w:eastAsia="Times New Roman" w:hAnsi="Verdana" w:cs="Times New Roman"/>
                <w:color w:val="000000"/>
                <w:sz w:val="18"/>
                <w:szCs w:val="18"/>
              </w:rPr>
            </w:pPr>
            <w:ins w:id="43" w:author="Edison" w:date="2012-03-01T13:46:00Z">
              <w:r>
                <w:rPr>
                  <w:rFonts w:ascii="Verdana" w:eastAsia="Times New Roman" w:hAnsi="Verdana" w:cs="Times New Roman"/>
                  <w:color w:val="000000"/>
                  <w:sz w:val="18"/>
                  <w:szCs w:val="18"/>
                </w:rPr>
                <w:t xml:space="preserve">6. </w:t>
              </w:r>
              <w:r w:rsidRPr="00585933">
                <w:rPr>
                  <w:rFonts w:ascii="Verdana" w:eastAsia="Times New Roman" w:hAnsi="Verdana" w:cs="Times New Roman"/>
                  <w:color w:val="000000"/>
                  <w:sz w:val="18"/>
                  <w:szCs w:val="18"/>
                </w:rPr>
                <w:t>In addition to adherence to the Edison State College Student Code of Conduct, policies, and procedures, teacher candidates must adhere to disposition policies, unit policies, and procedures as published in the School of Education Student Handbook.</w:t>
              </w:r>
            </w:ins>
          </w:p>
          <w:p w:rsidR="00622796" w:rsidRDefault="00622796" w:rsidP="00622796">
            <w:pPr>
              <w:spacing w:before="100" w:beforeAutospacing="1" w:after="0" w:line="240" w:lineRule="auto"/>
              <w:outlineLvl w:val="3"/>
              <w:rPr>
                <w:ins w:id="44" w:author="Edison" w:date="2012-03-01T13:46:00Z"/>
                <w:rFonts w:ascii="Verdana" w:eastAsia="Times New Roman" w:hAnsi="Verdana" w:cs="Times New Roman"/>
                <w:b/>
                <w:bCs/>
                <w:color w:val="333366"/>
                <w:sz w:val="18"/>
                <w:szCs w:val="18"/>
              </w:rPr>
              <w:pPrChange w:id="45" w:author="Edison" w:date="2012-03-01T13:46:00Z">
                <w:pPr>
                  <w:spacing w:before="100" w:beforeAutospacing="1" w:after="0" w:line="240" w:lineRule="auto"/>
                  <w:jc w:val="center"/>
                  <w:outlineLvl w:val="3"/>
                </w:pPr>
              </w:pPrChange>
            </w:pPr>
          </w:p>
          <w:p w:rsidR="00622796" w:rsidRPr="00622796" w:rsidRDefault="00622796" w:rsidP="00622796">
            <w:pPr>
              <w:spacing w:before="100" w:beforeAutospacing="1" w:after="0" w:line="240" w:lineRule="auto"/>
              <w:jc w:val="center"/>
              <w:outlineLvl w:val="3"/>
              <w:rPr>
                <w:rFonts w:ascii="Verdana" w:eastAsia="Times New Roman" w:hAnsi="Verdana" w:cs="Times New Roman"/>
                <w:b/>
                <w:bCs/>
                <w:color w:val="333366"/>
                <w:sz w:val="18"/>
                <w:szCs w:val="18"/>
              </w:rPr>
            </w:pPr>
            <w:r w:rsidRPr="00622796">
              <w:rPr>
                <w:rFonts w:ascii="Verdana" w:eastAsia="Times New Roman" w:hAnsi="Verdana" w:cs="Times New Roman"/>
                <w:b/>
                <w:bCs/>
                <w:color w:val="333366"/>
                <w:sz w:val="18"/>
                <w:szCs w:val="18"/>
              </w:rPr>
              <w:t xml:space="preserve">Priority Application Deadlines:  </w:t>
            </w:r>
          </w:p>
          <w:p w:rsidR="00622796" w:rsidRPr="00622796" w:rsidRDefault="00622796" w:rsidP="00622796">
            <w:pPr>
              <w:spacing w:before="100" w:beforeAutospacing="1" w:after="100" w:afterAutospacing="1" w:line="240" w:lineRule="auto"/>
              <w:jc w:val="both"/>
              <w:rPr>
                <w:rFonts w:ascii="Verdana" w:eastAsia="Times New Roman" w:hAnsi="Verdana" w:cs="Times New Roman"/>
                <w:color w:val="000000"/>
                <w:sz w:val="18"/>
                <w:szCs w:val="18"/>
              </w:rPr>
            </w:pPr>
            <w:r w:rsidRPr="00622796">
              <w:rPr>
                <w:rFonts w:ascii="Verdana" w:eastAsia="Times New Roman" w:hAnsi="Verdana" w:cs="Times New Roman"/>
                <w:b/>
                <w:bCs/>
                <w:color w:val="000000"/>
                <w:sz w:val="18"/>
              </w:rPr>
              <w:t>Fall term - August 1;   Spring term - December 1;   Summer term - April 1</w:t>
            </w:r>
          </w:p>
          <w:p w:rsidR="00622796" w:rsidRPr="00622796" w:rsidDel="00622796" w:rsidRDefault="00622796" w:rsidP="00622796">
            <w:pPr>
              <w:spacing w:before="100" w:beforeAutospacing="1" w:after="100" w:afterAutospacing="1" w:line="240" w:lineRule="auto"/>
              <w:jc w:val="both"/>
              <w:rPr>
                <w:del w:id="46" w:author="Edison" w:date="2012-03-01T13:46:00Z"/>
                <w:rFonts w:ascii="Verdana" w:eastAsia="Times New Roman" w:hAnsi="Verdana" w:cs="Times New Roman"/>
                <w:color w:val="000000"/>
                <w:sz w:val="18"/>
                <w:szCs w:val="18"/>
              </w:rPr>
            </w:pPr>
            <w:del w:id="47" w:author="Edison" w:date="2012-03-01T13:46:00Z">
              <w:r w:rsidRPr="00622796" w:rsidDel="00622796">
                <w:rPr>
                  <w:rFonts w:ascii="Verdana" w:eastAsia="Times New Roman" w:hAnsi="Verdana" w:cs="Times New Roman"/>
                  <w:color w:val="000000"/>
                  <w:sz w:val="18"/>
                  <w:szCs w:val="18"/>
                </w:rPr>
                <w:delText xml:space="preserve">Students who have completed previous upper division coursework in an Education Program may present those courses for evaluation by the Discipline Chair for Education. In some cases, students </w:delText>
              </w:r>
              <w:r w:rsidRPr="00622796" w:rsidDel="00622796">
                <w:rPr>
                  <w:rFonts w:ascii="Verdana" w:eastAsia="Times New Roman" w:hAnsi="Verdana" w:cs="Times New Roman"/>
                  <w:color w:val="000000"/>
                  <w:sz w:val="18"/>
                  <w:szCs w:val="18"/>
                </w:rPr>
                <w:lastRenderedPageBreak/>
                <w:delText>may be required to submit portfolio icons or assignments to demonstrate competency in the required Florida Educator Accomplished Practices, reading or ESOL standards. The student is urged to provide the Discipline Chair for Education with corresponding syllabi, samples of student work, and textbook/assignment information related to each upper division course. Students may transfer equivalent courses as determined by the State Common Course Numbering System. However, Edison State College reserves the right to deny common course number credit for courses in which practicum or internship components reside. Students must fulfill all required competencies, standards, skills and dispositions within the Bachelor of Science in Education Programs and may be required to submit additional documentation to support completion requirements.</w:delText>
              </w:r>
            </w:del>
          </w:p>
          <w:p w:rsidR="00622796" w:rsidRPr="00622796" w:rsidDel="00622796" w:rsidRDefault="00622796" w:rsidP="00622796">
            <w:pPr>
              <w:spacing w:before="100" w:beforeAutospacing="1" w:after="100" w:afterAutospacing="1" w:line="240" w:lineRule="auto"/>
              <w:jc w:val="both"/>
              <w:rPr>
                <w:del w:id="48" w:author="Edison" w:date="2012-03-01T13:46:00Z"/>
                <w:rFonts w:ascii="Verdana" w:eastAsia="Times New Roman" w:hAnsi="Verdana" w:cs="Times New Roman"/>
                <w:color w:val="000000"/>
                <w:sz w:val="18"/>
                <w:szCs w:val="18"/>
              </w:rPr>
            </w:pPr>
            <w:del w:id="49" w:author="Edison" w:date="2012-03-01T13:46:00Z">
              <w:r w:rsidRPr="00622796" w:rsidDel="00622796">
                <w:rPr>
                  <w:rFonts w:ascii="Verdana" w:eastAsia="Times New Roman" w:hAnsi="Verdana" w:cs="Times New Roman"/>
                  <w:color w:val="000000"/>
                  <w:sz w:val="18"/>
                  <w:szCs w:val="18"/>
                </w:rPr>
                <w:delText>The Edison State College Registrar’s Office will ensure that previous coursework meets all relevant academic standards before acceptance for transfer. The Dean of the School of Education and the Education Admissions Committee will ensure adherence to the above admissions criteria.</w:delText>
              </w:r>
            </w:del>
          </w:p>
          <w:p w:rsidR="00622796" w:rsidRPr="00622796" w:rsidDel="00622796" w:rsidRDefault="00622796" w:rsidP="00622796">
            <w:pPr>
              <w:spacing w:before="100" w:beforeAutospacing="1" w:after="100" w:afterAutospacing="1" w:line="240" w:lineRule="auto"/>
              <w:jc w:val="both"/>
              <w:rPr>
                <w:del w:id="50" w:author="Edison" w:date="2012-03-01T13:46:00Z"/>
                <w:rFonts w:ascii="Verdana" w:eastAsia="Times New Roman" w:hAnsi="Verdana" w:cs="Times New Roman"/>
                <w:color w:val="000000"/>
                <w:sz w:val="18"/>
                <w:szCs w:val="18"/>
              </w:rPr>
            </w:pPr>
            <w:del w:id="51" w:author="Edison" w:date="2012-03-01T13:46:00Z">
              <w:r w:rsidRPr="00622796" w:rsidDel="00622796">
                <w:rPr>
                  <w:rFonts w:ascii="Verdana" w:eastAsia="Times New Roman" w:hAnsi="Verdana" w:cs="Times New Roman"/>
                  <w:color w:val="000000"/>
                  <w:sz w:val="18"/>
                  <w:szCs w:val="18"/>
                </w:rPr>
                <w:delText xml:space="preserve">In addition to adherence to the Edison State College </w:delText>
              </w:r>
              <w:r w:rsidRPr="00622796" w:rsidDel="00622796">
                <w:rPr>
                  <w:rFonts w:ascii="Verdana" w:eastAsia="Times New Roman" w:hAnsi="Verdana" w:cs="Times New Roman"/>
                  <w:i/>
                  <w:iCs/>
                  <w:color w:val="000000"/>
                  <w:sz w:val="18"/>
                </w:rPr>
                <w:delText>Student Code of Conduct</w:delText>
              </w:r>
              <w:r w:rsidRPr="00622796" w:rsidDel="00622796">
                <w:rPr>
                  <w:rFonts w:ascii="Verdana" w:eastAsia="Times New Roman" w:hAnsi="Verdana" w:cs="Times New Roman"/>
                  <w:color w:val="000000"/>
                  <w:sz w:val="18"/>
                  <w:szCs w:val="18"/>
                </w:rPr>
                <w:delText xml:space="preserve">, policies and procedures, teacher candidates must adhere to disposition policies and unit policies and procedures as published in the </w:delText>
              </w:r>
              <w:r w:rsidRPr="00622796" w:rsidDel="00622796">
                <w:rPr>
                  <w:rFonts w:ascii="Verdana" w:eastAsia="Times New Roman" w:hAnsi="Verdana" w:cs="Times New Roman"/>
                  <w:i/>
                  <w:iCs/>
                  <w:color w:val="000000"/>
                  <w:sz w:val="18"/>
                </w:rPr>
                <w:delText>School of Education Student Handbook</w:delText>
              </w:r>
              <w:r w:rsidRPr="00622796" w:rsidDel="00622796">
                <w:rPr>
                  <w:rFonts w:ascii="Verdana" w:eastAsia="Times New Roman" w:hAnsi="Verdana" w:cs="Times New Roman"/>
                  <w:color w:val="000000"/>
                  <w:sz w:val="18"/>
                  <w:szCs w:val="18"/>
                </w:rPr>
                <w:delText>.</w:delText>
              </w:r>
            </w:del>
          </w:p>
          <w:p w:rsidR="00622796" w:rsidRDefault="00622796" w:rsidP="00622796">
            <w:pPr>
              <w:spacing w:before="100" w:beforeAutospacing="1" w:after="100" w:afterAutospacing="1" w:line="240" w:lineRule="auto"/>
              <w:jc w:val="both"/>
              <w:rPr>
                <w:ins w:id="52" w:author="Edison" w:date="2012-03-01T13:47:00Z"/>
                <w:rFonts w:ascii="Verdana" w:eastAsia="Times New Roman" w:hAnsi="Verdana" w:cs="Times New Roman"/>
                <w:color w:val="000000"/>
                <w:sz w:val="18"/>
                <w:szCs w:val="18"/>
              </w:rPr>
            </w:pPr>
            <w:del w:id="53" w:author="Edison" w:date="2012-03-01T13:46:00Z">
              <w:r w:rsidRPr="00622796" w:rsidDel="00622796">
                <w:rPr>
                  <w:rFonts w:ascii="Verdana" w:eastAsia="Times New Roman" w:hAnsi="Verdana" w:cs="Times New Roman"/>
                  <w:color w:val="000000"/>
                  <w:sz w:val="18"/>
                  <w:szCs w:val="18"/>
                </w:rPr>
                <w:delText>Students who have not fulfilled the State of Florida general education requirements must complete them. The general education requirements are waived for students who have an AA or Bachelor’s degree from a public Florida state university system (SUS) institution or  community/state college. General education requirements will not be waived for graduates from other states, regardless of the regional accreditation.</w:delText>
              </w:r>
            </w:del>
          </w:p>
          <w:p w:rsidR="00622796" w:rsidRDefault="00622796" w:rsidP="00622796">
            <w:pPr>
              <w:spacing w:before="100" w:beforeAutospacing="1" w:after="100" w:afterAutospacing="1" w:line="240" w:lineRule="auto"/>
              <w:jc w:val="both"/>
              <w:rPr>
                <w:ins w:id="54" w:author="Edison" w:date="2012-03-01T13:47:00Z"/>
                <w:rFonts w:ascii="Verdana" w:eastAsia="Times New Roman" w:hAnsi="Verdana" w:cs="Times New Roman"/>
                <w:color w:val="000000"/>
                <w:sz w:val="18"/>
                <w:szCs w:val="18"/>
              </w:rPr>
            </w:pPr>
            <w:ins w:id="55" w:author="Edison" w:date="2012-03-01T13:47:00Z">
              <w:r>
                <w:rPr>
                  <w:rFonts w:ascii="Verdana" w:eastAsia="Times New Roman" w:hAnsi="Verdana" w:cs="Times New Roman"/>
                  <w:color w:val="000000"/>
                  <w:sz w:val="18"/>
                  <w:szCs w:val="18"/>
                </w:rPr>
                <w:t>Degree Requirements: 120 credit hours</w:t>
              </w:r>
            </w:ins>
          </w:p>
          <w:p w:rsidR="00622796" w:rsidRPr="00622796" w:rsidRDefault="00622796" w:rsidP="00622796">
            <w:pPr>
              <w:spacing w:before="100" w:beforeAutospacing="1" w:after="100" w:afterAutospacing="1" w:line="240" w:lineRule="auto"/>
              <w:jc w:val="both"/>
              <w:rPr>
                <w:rFonts w:ascii="Verdana" w:eastAsia="Times New Roman" w:hAnsi="Verdana" w:cs="Times New Roman"/>
                <w:color w:val="000000"/>
                <w:sz w:val="18"/>
                <w:szCs w:val="18"/>
              </w:rPr>
            </w:pPr>
          </w:p>
        </w:tc>
      </w:tr>
      <w:tr w:rsidR="00622796" w:rsidRPr="00622796">
        <w:trPr>
          <w:tblCellSpacing w:w="0" w:type="dxa"/>
          <w:jc w:val="center"/>
        </w:trPr>
        <w:tc>
          <w:tcPr>
            <w:tcW w:w="5000" w:type="pct"/>
            <w:vAlign w:val="center"/>
            <w:hideMark/>
          </w:tcPr>
          <w:p w:rsidR="00622796" w:rsidRPr="00622796" w:rsidRDefault="00622796" w:rsidP="00622796">
            <w:pPr>
              <w:spacing w:before="100" w:beforeAutospacing="1" w:after="0" w:line="240" w:lineRule="auto"/>
              <w:outlineLvl w:val="1"/>
              <w:rPr>
                <w:rFonts w:ascii="Verdana" w:eastAsia="Times New Roman" w:hAnsi="Verdana" w:cs="Times New Roman"/>
                <w:b/>
                <w:bCs/>
                <w:color w:val="333366"/>
                <w:sz w:val="18"/>
                <w:szCs w:val="18"/>
              </w:rPr>
              <w:pPrChange w:id="56" w:author="Edison" w:date="2012-03-01T13:47:00Z">
                <w:pPr>
                  <w:spacing w:before="100" w:beforeAutospacing="1" w:after="0" w:line="240" w:lineRule="auto"/>
                  <w:jc w:val="center"/>
                  <w:outlineLvl w:val="1"/>
                </w:pPr>
              </w:pPrChange>
            </w:pPr>
            <w:bookmarkStart w:id="57" w:name="GeneralEducationCoreRequirementsMinimumO"/>
            <w:bookmarkEnd w:id="57"/>
            <w:r w:rsidRPr="00622796">
              <w:rPr>
                <w:rFonts w:ascii="Verdana" w:eastAsia="Times New Roman" w:hAnsi="Verdana" w:cs="Times New Roman"/>
                <w:b/>
                <w:bCs/>
                <w:color w:val="333366"/>
                <w:sz w:val="18"/>
                <w:szCs w:val="18"/>
              </w:rPr>
              <w:lastRenderedPageBreak/>
              <w:t>General Education Core Requirements: minimum of 36 credit hours</w:t>
            </w:r>
          </w:p>
          <w:p w:rsidR="00622796" w:rsidRPr="00622796" w:rsidRDefault="00622796" w:rsidP="00622796">
            <w:pPr>
              <w:spacing w:after="0" w:line="240" w:lineRule="auto"/>
              <w:rPr>
                <w:rFonts w:ascii="Verdana" w:eastAsia="Times New Roman" w:hAnsi="Verdana" w:cs="Times New Roman"/>
                <w:color w:val="000000"/>
                <w:sz w:val="18"/>
                <w:szCs w:val="18"/>
              </w:rPr>
              <w:pPrChange w:id="58" w:author="Edison" w:date="2012-03-01T13:47:00Z">
                <w:pPr>
                  <w:spacing w:after="0" w:line="240" w:lineRule="auto"/>
                  <w:jc w:val="center"/>
                </w:pPr>
              </w:pPrChange>
            </w:pPr>
            <w:r w:rsidRPr="00622796">
              <w:rPr>
                <w:rFonts w:ascii="Verdana" w:eastAsia="Times New Roman" w:hAnsi="Verdana" w:cs="Times New Roman"/>
                <w:color w:val="000000"/>
                <w:sz w:val="18"/>
                <w:szCs w:val="18"/>
              </w:rPr>
              <w:pict>
                <v:rect id="_x0000_i1028" style="width:0;height:.75pt" o:hrstd="t" o:hrnoshade="t" o:hr="t" fillcolor="#696969" stroked="f"/>
              </w:pict>
            </w:r>
          </w:p>
          <w:p w:rsidR="00622796" w:rsidRPr="00622796" w:rsidRDefault="00622796" w:rsidP="00622796">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59" w:author="Edison" w:date="2012-03-01T13:47:00Z">
                <w:pPr>
                  <w:numPr>
                    <w:numId w:val="2"/>
                  </w:numPr>
                  <w:tabs>
                    <w:tab w:val="num" w:pos="720"/>
                  </w:tabs>
                  <w:spacing w:before="100" w:beforeAutospacing="1" w:after="100" w:afterAutospacing="1" w:line="240" w:lineRule="auto"/>
                  <w:ind w:left="720" w:hanging="360"/>
                  <w:jc w:val="center"/>
                </w:pPr>
              </w:pPrChange>
            </w:pPr>
            <w:r w:rsidRPr="00622796">
              <w:rPr>
                <w:rFonts w:ascii="Verdana" w:eastAsia="Times New Roman" w:hAnsi="Verdana" w:cs="Times New Roman"/>
                <w:b/>
                <w:bCs/>
                <w:color w:val="000000"/>
                <w:sz w:val="18"/>
              </w:rPr>
              <w:t xml:space="preserve">Communications- 9 credit hours </w:t>
            </w:r>
          </w:p>
          <w:p w:rsidR="00622796" w:rsidRPr="00622796" w:rsidRDefault="00622796" w:rsidP="00622796">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60" w:author="Edison" w:date="2012-03-01T13:47:00Z">
                <w:pPr>
                  <w:numPr>
                    <w:numId w:val="2"/>
                  </w:numPr>
                  <w:tabs>
                    <w:tab w:val="num" w:pos="720"/>
                  </w:tabs>
                  <w:spacing w:before="100" w:beforeAutospacing="1" w:after="100" w:afterAutospacing="1" w:line="240" w:lineRule="auto"/>
                  <w:ind w:left="720" w:hanging="360"/>
                  <w:jc w:val="center"/>
                </w:pPr>
              </w:pPrChange>
            </w:pPr>
            <w:ins w:id="61" w:author="Edison" w:date="2012-03-01T13:47:00Z">
              <w:r>
                <w:rPr>
                  <w:rFonts w:ascii="Verdana" w:eastAsia="Times New Roman" w:hAnsi="Verdana" w:cs="Times New Roman"/>
                  <w:color w:val="000000"/>
                  <w:sz w:val="18"/>
                  <w:szCs w:val="18"/>
                </w:rPr>
                <w:t xml:space="preserve">1) </w:t>
              </w:r>
            </w:ins>
            <w:r w:rsidRPr="00622796">
              <w:rPr>
                <w:rFonts w:ascii="Verdana" w:eastAsia="Times New Roman" w:hAnsi="Verdana" w:cs="Times New Roman"/>
                <w:color w:val="000000"/>
                <w:sz w:val="18"/>
                <w:szCs w:val="18"/>
              </w:rPr>
              <w:fldChar w:fldCharType="begin"/>
            </w:r>
            <w:r w:rsidRPr="00622796">
              <w:rPr>
                <w:rFonts w:ascii="Verdana" w:eastAsia="Times New Roman" w:hAnsi="Verdana" w:cs="Times New Roman"/>
                <w:color w:val="000000"/>
                <w:sz w:val="18"/>
                <w:szCs w:val="18"/>
              </w:rPr>
              <w:instrText xml:space="preserve"> HYPERLINK "http://catalog.edison.edu/preview_course_nopop.php?catoid=4&amp;coid=2716" \t "_blank" </w:instrText>
            </w:r>
            <w:r w:rsidRPr="00622796">
              <w:rPr>
                <w:rFonts w:ascii="Verdana" w:eastAsia="Times New Roman" w:hAnsi="Verdana" w:cs="Times New Roman"/>
                <w:color w:val="000000"/>
                <w:sz w:val="18"/>
                <w:szCs w:val="18"/>
              </w:rPr>
              <w:fldChar w:fldCharType="separate"/>
            </w:r>
            <w:r w:rsidRPr="00622796">
              <w:rPr>
                <w:rFonts w:ascii="Verdana" w:eastAsia="Times New Roman" w:hAnsi="Verdana" w:cs="Times New Roman"/>
                <w:color w:val="333366"/>
                <w:sz w:val="18"/>
              </w:rPr>
              <w:t>ENC 1101 - Composition I</w:t>
            </w:r>
            <w:r w:rsidRPr="00622796">
              <w:rPr>
                <w:rFonts w:ascii="Verdana" w:eastAsia="Times New Roman" w:hAnsi="Verdana" w:cs="Times New Roman"/>
                <w:color w:val="000000"/>
                <w:sz w:val="18"/>
                <w:szCs w:val="18"/>
              </w:rPr>
              <w:fldChar w:fldCharType="end"/>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3</w:t>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credit(s)</w:t>
            </w:r>
            <w:r w:rsidRPr="00622796">
              <w:rPr>
                <w:rFonts w:ascii="Verdana" w:eastAsia="Times New Roman" w:hAnsi="Verdana" w:cs="Times New Roman"/>
                <w:color w:val="000000"/>
                <w:sz w:val="18"/>
                <w:szCs w:val="18"/>
              </w:rPr>
              <w:t xml:space="preserve"> </w:t>
            </w:r>
          </w:p>
          <w:p w:rsidR="00622796" w:rsidRPr="00622796" w:rsidRDefault="00622796" w:rsidP="00622796">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62" w:author="Edison" w:date="2012-03-01T13:47:00Z">
                <w:pPr>
                  <w:numPr>
                    <w:numId w:val="2"/>
                  </w:numPr>
                  <w:tabs>
                    <w:tab w:val="num" w:pos="720"/>
                  </w:tabs>
                  <w:spacing w:before="100" w:beforeAutospacing="1" w:after="100" w:afterAutospacing="1" w:line="240" w:lineRule="auto"/>
                  <w:ind w:left="720" w:hanging="360"/>
                  <w:jc w:val="center"/>
                </w:pPr>
              </w:pPrChange>
            </w:pPr>
            <w:ins w:id="63" w:author="Edison" w:date="2012-03-01T13:47:00Z">
              <w:r>
                <w:rPr>
                  <w:rFonts w:ascii="Verdana" w:eastAsia="Times New Roman" w:hAnsi="Verdana" w:cs="Times New Roman"/>
                  <w:color w:val="000000"/>
                  <w:sz w:val="18"/>
                  <w:szCs w:val="18"/>
                </w:rPr>
                <w:t xml:space="preserve">2) </w:t>
              </w:r>
            </w:ins>
            <w:r w:rsidRPr="00622796">
              <w:rPr>
                <w:rFonts w:ascii="Verdana" w:eastAsia="Times New Roman" w:hAnsi="Verdana" w:cs="Times New Roman"/>
                <w:color w:val="000000"/>
                <w:sz w:val="18"/>
                <w:szCs w:val="18"/>
              </w:rPr>
              <w:fldChar w:fldCharType="begin"/>
            </w:r>
            <w:r w:rsidRPr="00622796">
              <w:rPr>
                <w:rFonts w:ascii="Verdana" w:eastAsia="Times New Roman" w:hAnsi="Verdana" w:cs="Times New Roman"/>
                <w:color w:val="000000"/>
                <w:sz w:val="18"/>
                <w:szCs w:val="18"/>
              </w:rPr>
              <w:instrText xml:space="preserve"> HYPERLINK "http://catalog.edison.edu/preview_course_nopop.php?catoid=4&amp;coid=2717" \t "_blank" </w:instrText>
            </w:r>
            <w:r w:rsidRPr="00622796">
              <w:rPr>
                <w:rFonts w:ascii="Verdana" w:eastAsia="Times New Roman" w:hAnsi="Verdana" w:cs="Times New Roman"/>
                <w:color w:val="000000"/>
                <w:sz w:val="18"/>
                <w:szCs w:val="18"/>
              </w:rPr>
              <w:fldChar w:fldCharType="separate"/>
            </w:r>
            <w:r w:rsidRPr="00622796">
              <w:rPr>
                <w:rFonts w:ascii="Verdana" w:eastAsia="Times New Roman" w:hAnsi="Verdana" w:cs="Times New Roman"/>
                <w:color w:val="333366"/>
                <w:sz w:val="18"/>
              </w:rPr>
              <w:t>ENC 1102 - Composition II</w:t>
            </w:r>
            <w:r w:rsidRPr="00622796">
              <w:rPr>
                <w:rFonts w:ascii="Verdana" w:eastAsia="Times New Roman" w:hAnsi="Verdana" w:cs="Times New Roman"/>
                <w:color w:val="000000"/>
                <w:sz w:val="18"/>
                <w:szCs w:val="18"/>
              </w:rPr>
              <w:fldChar w:fldCharType="end"/>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3</w:t>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credit(s)</w:t>
            </w:r>
            <w:r w:rsidRPr="00622796">
              <w:rPr>
                <w:rFonts w:ascii="Verdana" w:eastAsia="Times New Roman" w:hAnsi="Verdana" w:cs="Times New Roman"/>
                <w:color w:val="000000"/>
                <w:sz w:val="18"/>
                <w:szCs w:val="18"/>
              </w:rPr>
              <w:t xml:space="preserve"> </w:t>
            </w:r>
          </w:p>
          <w:p w:rsidR="00622796" w:rsidRPr="00622796" w:rsidRDefault="00622796" w:rsidP="00622796">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64" w:author="Edison" w:date="2012-03-01T13:47:00Z">
                <w:pPr>
                  <w:numPr>
                    <w:numId w:val="2"/>
                  </w:numPr>
                  <w:tabs>
                    <w:tab w:val="num" w:pos="720"/>
                  </w:tabs>
                  <w:spacing w:before="100" w:beforeAutospacing="1" w:after="100" w:afterAutospacing="1" w:line="240" w:lineRule="auto"/>
                  <w:ind w:left="720" w:hanging="360"/>
                  <w:jc w:val="center"/>
                </w:pPr>
              </w:pPrChange>
            </w:pPr>
            <w:r w:rsidRPr="00622796">
              <w:rPr>
                <w:rFonts w:ascii="Verdana" w:eastAsia="Times New Roman" w:hAnsi="Verdana" w:cs="Times New Roman"/>
                <w:color w:val="000000"/>
                <w:sz w:val="18"/>
                <w:szCs w:val="18"/>
              </w:rPr>
              <w:t> </w:t>
            </w:r>
          </w:p>
          <w:p w:rsidR="00622796" w:rsidRPr="00622796" w:rsidRDefault="00622796" w:rsidP="00622796">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65" w:author="Edison" w:date="2012-03-01T13:47:00Z">
                <w:pPr>
                  <w:numPr>
                    <w:numId w:val="2"/>
                  </w:numPr>
                  <w:tabs>
                    <w:tab w:val="num" w:pos="720"/>
                  </w:tabs>
                  <w:spacing w:before="100" w:beforeAutospacing="1" w:after="100" w:afterAutospacing="1" w:line="240" w:lineRule="auto"/>
                  <w:ind w:left="720" w:hanging="360"/>
                  <w:jc w:val="center"/>
                </w:pPr>
              </w:pPrChange>
            </w:pPr>
            <w:r w:rsidRPr="00622796">
              <w:rPr>
                <w:rFonts w:ascii="Verdana" w:eastAsia="Times New Roman" w:hAnsi="Verdana" w:cs="Times New Roman"/>
                <w:color w:val="000000"/>
                <w:sz w:val="18"/>
                <w:szCs w:val="18"/>
              </w:rPr>
              <w:t>and</w:t>
            </w:r>
          </w:p>
          <w:p w:rsidR="00622796" w:rsidRPr="00622796" w:rsidRDefault="00622796" w:rsidP="00622796">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66" w:author="Edison" w:date="2012-03-01T13:47:00Z">
                <w:pPr>
                  <w:numPr>
                    <w:numId w:val="2"/>
                  </w:numPr>
                  <w:tabs>
                    <w:tab w:val="num" w:pos="720"/>
                  </w:tabs>
                  <w:spacing w:before="100" w:beforeAutospacing="1" w:after="100" w:afterAutospacing="1" w:line="240" w:lineRule="auto"/>
                  <w:ind w:left="720" w:hanging="360"/>
                  <w:jc w:val="center"/>
                </w:pPr>
              </w:pPrChange>
            </w:pPr>
            <w:r w:rsidRPr="00622796">
              <w:rPr>
                <w:rFonts w:ascii="Verdana" w:eastAsia="Times New Roman" w:hAnsi="Verdana" w:cs="Times New Roman"/>
                <w:color w:val="000000"/>
                <w:sz w:val="18"/>
                <w:szCs w:val="18"/>
              </w:rPr>
              <w:t> </w:t>
            </w:r>
          </w:p>
          <w:p w:rsidR="00622796" w:rsidRPr="00622796" w:rsidRDefault="00622796" w:rsidP="00622796">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67" w:author="Edison" w:date="2012-03-01T13:47:00Z">
                <w:pPr>
                  <w:numPr>
                    <w:numId w:val="2"/>
                  </w:numPr>
                  <w:tabs>
                    <w:tab w:val="num" w:pos="720"/>
                  </w:tabs>
                  <w:spacing w:before="100" w:beforeAutospacing="1" w:after="100" w:afterAutospacing="1" w:line="240" w:lineRule="auto"/>
                  <w:ind w:left="720" w:hanging="360"/>
                  <w:jc w:val="center"/>
                </w:pPr>
              </w:pPrChange>
            </w:pPr>
            <w:ins w:id="68" w:author="Edison" w:date="2012-03-01T13:47:00Z">
              <w:r>
                <w:rPr>
                  <w:rFonts w:ascii="Verdana" w:eastAsia="Times New Roman" w:hAnsi="Verdana" w:cs="Times New Roman"/>
                  <w:color w:val="000000"/>
                  <w:sz w:val="18"/>
                  <w:szCs w:val="18"/>
                </w:rPr>
                <w:t xml:space="preserve">3) </w:t>
              </w:r>
            </w:ins>
            <w:r w:rsidRPr="00622796">
              <w:rPr>
                <w:rFonts w:ascii="Verdana" w:eastAsia="Times New Roman" w:hAnsi="Verdana" w:cs="Times New Roman"/>
                <w:color w:val="000000"/>
                <w:sz w:val="18"/>
                <w:szCs w:val="18"/>
              </w:rPr>
              <w:fldChar w:fldCharType="begin"/>
            </w:r>
            <w:r w:rsidRPr="00622796">
              <w:rPr>
                <w:rFonts w:ascii="Verdana" w:eastAsia="Times New Roman" w:hAnsi="Verdana" w:cs="Times New Roman"/>
                <w:color w:val="000000"/>
                <w:sz w:val="18"/>
                <w:szCs w:val="18"/>
              </w:rPr>
              <w:instrText xml:space="preserve"> HYPERLINK "http://catalog.edison.edu/preview_course_nopop.php?catoid=4&amp;coid=3268" \t "_blank" </w:instrText>
            </w:r>
            <w:r w:rsidRPr="00622796">
              <w:rPr>
                <w:rFonts w:ascii="Verdana" w:eastAsia="Times New Roman" w:hAnsi="Verdana" w:cs="Times New Roman"/>
                <w:color w:val="000000"/>
                <w:sz w:val="18"/>
                <w:szCs w:val="18"/>
              </w:rPr>
              <w:fldChar w:fldCharType="separate"/>
            </w:r>
            <w:r w:rsidRPr="00622796">
              <w:rPr>
                <w:rFonts w:ascii="Verdana" w:eastAsia="Times New Roman" w:hAnsi="Verdana" w:cs="Times New Roman"/>
                <w:color w:val="333366"/>
                <w:sz w:val="18"/>
              </w:rPr>
              <w:t>SPC 1017 - Fundamentals of Speech Communication</w:t>
            </w:r>
            <w:r w:rsidRPr="00622796">
              <w:rPr>
                <w:rFonts w:ascii="Verdana" w:eastAsia="Times New Roman" w:hAnsi="Verdana" w:cs="Times New Roman"/>
                <w:color w:val="000000"/>
                <w:sz w:val="18"/>
                <w:szCs w:val="18"/>
              </w:rPr>
              <w:fldChar w:fldCharType="end"/>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3</w:t>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credit(s)</w:t>
            </w:r>
            <w:r w:rsidRPr="00622796">
              <w:rPr>
                <w:rFonts w:ascii="Verdana" w:eastAsia="Times New Roman" w:hAnsi="Verdana" w:cs="Times New Roman"/>
                <w:color w:val="000000"/>
                <w:sz w:val="18"/>
                <w:szCs w:val="18"/>
              </w:rPr>
              <w:t xml:space="preserve"> </w:t>
            </w:r>
          </w:p>
          <w:p w:rsidR="00622796" w:rsidRPr="00622796" w:rsidRDefault="00622796" w:rsidP="00622796">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69" w:author="Edison" w:date="2012-03-01T13:47:00Z">
                <w:pPr>
                  <w:numPr>
                    <w:numId w:val="2"/>
                  </w:numPr>
                  <w:tabs>
                    <w:tab w:val="num" w:pos="720"/>
                  </w:tabs>
                  <w:spacing w:before="100" w:beforeAutospacing="1" w:after="100" w:afterAutospacing="1" w:line="240" w:lineRule="auto"/>
                  <w:ind w:left="720" w:hanging="360"/>
                  <w:jc w:val="center"/>
                </w:pPr>
              </w:pPrChange>
            </w:pPr>
            <w:ins w:id="70" w:author="Edison" w:date="2012-03-01T13:48:00Z">
              <w:r>
                <w:rPr>
                  <w:rFonts w:ascii="Verdana" w:eastAsia="Times New Roman" w:hAnsi="Verdana" w:cs="Times New Roman"/>
                  <w:color w:val="000000"/>
                  <w:sz w:val="18"/>
                  <w:szCs w:val="18"/>
                </w:rPr>
                <w:t xml:space="preserve">    </w:t>
              </w:r>
            </w:ins>
            <w:r w:rsidRPr="00622796">
              <w:rPr>
                <w:rFonts w:ascii="Verdana" w:eastAsia="Times New Roman" w:hAnsi="Verdana" w:cs="Times New Roman"/>
                <w:color w:val="000000"/>
                <w:sz w:val="18"/>
                <w:szCs w:val="18"/>
              </w:rPr>
              <w:t>or</w:t>
            </w:r>
          </w:p>
          <w:p w:rsidR="00622796" w:rsidRPr="00622796" w:rsidRDefault="00622796" w:rsidP="00622796">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71" w:author="Edison" w:date="2012-03-01T13:47:00Z">
                <w:pPr>
                  <w:numPr>
                    <w:numId w:val="2"/>
                  </w:numPr>
                  <w:tabs>
                    <w:tab w:val="num" w:pos="720"/>
                  </w:tabs>
                  <w:spacing w:before="100" w:beforeAutospacing="1" w:after="100" w:afterAutospacing="1" w:line="240" w:lineRule="auto"/>
                  <w:ind w:left="720" w:hanging="360"/>
                  <w:jc w:val="center"/>
                </w:pPr>
              </w:pPrChange>
            </w:pPr>
            <w:ins w:id="72" w:author="Edison" w:date="2012-03-01T13:48:00Z">
              <w:r>
                <w:rPr>
                  <w:rFonts w:ascii="Verdana" w:eastAsia="Times New Roman" w:hAnsi="Verdana" w:cs="Times New Roman"/>
                  <w:color w:val="000000"/>
                  <w:sz w:val="18"/>
                  <w:szCs w:val="18"/>
                </w:rPr>
                <w:t xml:space="preserve">    </w:t>
              </w:r>
            </w:ins>
            <w:r w:rsidRPr="00622796">
              <w:rPr>
                <w:rFonts w:ascii="Verdana" w:eastAsia="Times New Roman" w:hAnsi="Verdana" w:cs="Times New Roman"/>
                <w:color w:val="000000"/>
                <w:sz w:val="18"/>
                <w:szCs w:val="18"/>
              </w:rPr>
              <w:fldChar w:fldCharType="begin"/>
            </w:r>
            <w:r w:rsidRPr="00622796">
              <w:rPr>
                <w:rFonts w:ascii="Verdana" w:eastAsia="Times New Roman" w:hAnsi="Verdana" w:cs="Times New Roman"/>
                <w:color w:val="000000"/>
                <w:sz w:val="18"/>
                <w:szCs w:val="18"/>
              </w:rPr>
              <w:instrText xml:space="preserve"> HYPERLINK "http://catalog.edison.edu/preview_course_nopop.php?catoid=4&amp;coid=3269" \t "_blank" </w:instrText>
            </w:r>
            <w:r w:rsidRPr="00622796">
              <w:rPr>
                <w:rFonts w:ascii="Verdana" w:eastAsia="Times New Roman" w:hAnsi="Verdana" w:cs="Times New Roman"/>
                <w:color w:val="000000"/>
                <w:sz w:val="18"/>
                <w:szCs w:val="18"/>
              </w:rPr>
              <w:fldChar w:fldCharType="separate"/>
            </w:r>
            <w:r w:rsidRPr="00622796">
              <w:rPr>
                <w:rFonts w:ascii="Verdana" w:eastAsia="Times New Roman" w:hAnsi="Verdana" w:cs="Times New Roman"/>
                <w:color w:val="333366"/>
                <w:sz w:val="18"/>
              </w:rPr>
              <w:t>SPC 2023 - Introduction to Public Speaking</w:t>
            </w:r>
            <w:r w:rsidRPr="00622796">
              <w:rPr>
                <w:rFonts w:ascii="Verdana" w:eastAsia="Times New Roman" w:hAnsi="Verdana" w:cs="Times New Roman"/>
                <w:color w:val="000000"/>
                <w:sz w:val="18"/>
                <w:szCs w:val="18"/>
              </w:rPr>
              <w:fldChar w:fldCharType="end"/>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3</w:t>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credit(s)</w:t>
            </w:r>
            <w:r w:rsidRPr="00622796">
              <w:rPr>
                <w:rFonts w:ascii="Verdana" w:eastAsia="Times New Roman" w:hAnsi="Verdana" w:cs="Times New Roman"/>
                <w:color w:val="000000"/>
                <w:sz w:val="18"/>
                <w:szCs w:val="18"/>
              </w:rPr>
              <w:t xml:space="preserve"> </w:t>
            </w:r>
          </w:p>
          <w:p w:rsidR="00622796" w:rsidRPr="00622796" w:rsidRDefault="00622796" w:rsidP="00622796">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73" w:author="Edison" w:date="2012-03-01T13:47:00Z">
                <w:pPr>
                  <w:numPr>
                    <w:numId w:val="2"/>
                  </w:numPr>
                  <w:tabs>
                    <w:tab w:val="num" w:pos="720"/>
                  </w:tabs>
                  <w:spacing w:before="100" w:beforeAutospacing="1" w:after="100" w:afterAutospacing="1" w:line="240" w:lineRule="auto"/>
                  <w:ind w:left="720" w:hanging="360"/>
                  <w:jc w:val="center"/>
                </w:pPr>
              </w:pPrChange>
            </w:pPr>
            <w:r w:rsidRPr="00622796">
              <w:rPr>
                <w:rFonts w:ascii="Verdana" w:eastAsia="Times New Roman" w:hAnsi="Verdana" w:cs="Times New Roman"/>
                <w:color w:val="000000"/>
                <w:sz w:val="18"/>
                <w:szCs w:val="18"/>
              </w:rPr>
              <w:t> </w:t>
            </w:r>
          </w:p>
          <w:p w:rsidR="00622796" w:rsidRPr="00B25EF6" w:rsidRDefault="00622796" w:rsidP="00622796">
            <w:pPr>
              <w:numPr>
                <w:ilvl w:val="0"/>
                <w:numId w:val="8"/>
              </w:numPr>
              <w:spacing w:before="100" w:beforeAutospacing="1" w:after="100" w:afterAutospacing="1" w:line="240" w:lineRule="auto"/>
              <w:rPr>
                <w:ins w:id="74" w:author="Edison" w:date="2012-03-01T13:48:00Z"/>
                <w:rFonts w:ascii="Verdana" w:eastAsia="Times New Roman" w:hAnsi="Verdana" w:cs="Times New Roman"/>
                <w:b/>
                <w:bCs/>
                <w:color w:val="000000"/>
                <w:sz w:val="18"/>
                <w:szCs w:val="18"/>
              </w:rPr>
            </w:pPr>
            <w:r w:rsidRPr="00622796">
              <w:rPr>
                <w:rFonts w:ascii="Verdana" w:eastAsia="Times New Roman" w:hAnsi="Verdana" w:cs="Times New Roman"/>
                <w:b/>
                <w:bCs/>
                <w:color w:val="000000"/>
                <w:sz w:val="18"/>
              </w:rPr>
              <w:t xml:space="preserve">Humanities- 6 credit hours </w:t>
            </w:r>
            <w:ins w:id="75" w:author="Edison" w:date="2012-03-01T13:48:00Z">
              <w:r w:rsidRPr="00B25EF6">
                <w:rPr>
                  <w:rFonts w:ascii="Verdana" w:eastAsia="Times New Roman" w:hAnsi="Verdana" w:cs="Times New Roman"/>
                  <w:b/>
                  <w:bCs/>
                  <w:color w:val="000000"/>
                  <w:sz w:val="18"/>
                  <w:szCs w:val="18"/>
                </w:rPr>
                <w:t xml:space="preserve">(refer to the </w:t>
              </w:r>
              <w:r w:rsidRPr="00B25EF6">
                <w:rPr>
                  <w:rFonts w:ascii="Verdana" w:eastAsia="Times New Roman" w:hAnsi="Verdana" w:cs="Times New Roman"/>
                  <w:b/>
                  <w:bCs/>
                  <w:color w:val="000000"/>
                  <w:sz w:val="18"/>
                  <w:szCs w:val="18"/>
                </w:rPr>
                <w:fldChar w:fldCharType="begin"/>
              </w:r>
              <w:r w:rsidRPr="00B25EF6">
                <w:rPr>
                  <w:rFonts w:ascii="Verdana" w:eastAsia="Times New Roman" w:hAnsi="Verdana" w:cs="Times New Roman"/>
                  <w:b/>
                  <w:bCs/>
                  <w:color w:val="000000"/>
                  <w:sz w:val="18"/>
                  <w:szCs w:val="18"/>
                </w:rPr>
                <w:instrText xml:space="preserve"> HYPERLINK "http://catalog.edison.edu/preview_program.php?catoid=4&amp;poid=132" </w:instrText>
              </w:r>
              <w:r w:rsidRPr="00B25EF6">
                <w:rPr>
                  <w:rFonts w:ascii="Verdana" w:eastAsia="Times New Roman" w:hAnsi="Verdana" w:cs="Times New Roman"/>
                  <w:b/>
                  <w:bCs/>
                  <w:color w:val="000000"/>
                  <w:sz w:val="18"/>
                  <w:szCs w:val="18"/>
                </w:rPr>
                <w:fldChar w:fldCharType="separate"/>
              </w:r>
              <w:r w:rsidRPr="00B25EF6">
                <w:rPr>
                  <w:rStyle w:val="Hyperlink"/>
                </w:rPr>
                <w:t>Associate in Arts Degree General Education Program Guide, AA</w:t>
              </w:r>
              <w:r w:rsidRPr="00B25EF6">
                <w:rPr>
                  <w:rFonts w:ascii="Verdana" w:eastAsia="Times New Roman" w:hAnsi="Verdana" w:cs="Times New Roman"/>
                  <w:b/>
                  <w:bCs/>
                  <w:color w:val="000000"/>
                  <w:sz w:val="18"/>
                  <w:szCs w:val="18"/>
                </w:rPr>
                <w:fldChar w:fldCharType="end"/>
              </w:r>
            </w:ins>
          </w:p>
          <w:p w:rsidR="00622796" w:rsidRPr="00B25EF6" w:rsidRDefault="00622796" w:rsidP="00622796">
            <w:pPr>
              <w:numPr>
                <w:ilvl w:val="0"/>
                <w:numId w:val="8"/>
              </w:numPr>
              <w:spacing w:before="100" w:beforeAutospacing="1" w:after="100" w:afterAutospacing="1" w:line="240" w:lineRule="auto"/>
              <w:rPr>
                <w:ins w:id="76" w:author="Edison" w:date="2012-03-01T13:48:00Z"/>
                <w:rFonts w:ascii="Verdana" w:eastAsia="Times New Roman" w:hAnsi="Verdana" w:cs="Times New Roman"/>
                <w:color w:val="000000"/>
                <w:sz w:val="18"/>
                <w:szCs w:val="18"/>
              </w:rPr>
            </w:pPr>
            <w:ins w:id="77" w:author="Edison" w:date="2012-03-01T13:48:00Z">
              <w:r w:rsidRPr="006A4135">
                <w:rPr>
                  <w:rFonts w:ascii="Verdana" w:eastAsia="Times New Roman" w:hAnsi="Verdana" w:cs="Times New Roman"/>
                  <w:color w:val="000000"/>
                  <w:sz w:val="18"/>
                  <w:szCs w:val="18"/>
                </w:rPr>
                <w:t> </w:t>
              </w:r>
              <w:r w:rsidRPr="00B25EF6">
                <w:rPr>
                  <w:rFonts w:ascii="Verdana" w:eastAsia="Times New Roman" w:hAnsi="Verdana" w:cs="Times New Roman"/>
                  <w:color w:val="000000"/>
                  <w:sz w:val="18"/>
                  <w:szCs w:val="18"/>
                </w:rPr>
                <w:t>1) One HUM writing intensive course (Part A)</w:t>
              </w:r>
            </w:ins>
          </w:p>
          <w:p w:rsidR="00622796" w:rsidRPr="00B25EF6" w:rsidRDefault="00622796" w:rsidP="00622796">
            <w:pPr>
              <w:numPr>
                <w:ilvl w:val="0"/>
                <w:numId w:val="8"/>
              </w:numPr>
              <w:spacing w:before="100" w:beforeAutospacing="1" w:after="100" w:afterAutospacing="1" w:line="240" w:lineRule="auto"/>
              <w:rPr>
                <w:ins w:id="78" w:author="Edison" w:date="2012-03-01T13:48:00Z"/>
                <w:rFonts w:ascii="Verdana" w:eastAsia="Times New Roman" w:hAnsi="Verdana" w:cs="Times New Roman"/>
                <w:color w:val="000000"/>
                <w:sz w:val="18"/>
                <w:szCs w:val="18"/>
              </w:rPr>
            </w:pPr>
            <w:ins w:id="79" w:author="Edison" w:date="2012-03-01T13:48:00Z">
              <w:r w:rsidRPr="00B25EF6">
                <w:rPr>
                  <w:rFonts w:ascii="Verdana" w:eastAsia="Times New Roman" w:hAnsi="Verdana" w:cs="Times New Roman"/>
                  <w:color w:val="000000"/>
                  <w:sz w:val="18"/>
                  <w:szCs w:val="18"/>
                </w:rPr>
                <w:t>2) One additional humanities course </w:t>
              </w:r>
            </w:ins>
          </w:p>
          <w:p w:rsidR="00622796" w:rsidRPr="00622796" w:rsidRDefault="00622796" w:rsidP="00622796">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80" w:author="Edison" w:date="2012-03-01T13:47:00Z">
                <w:pPr>
                  <w:numPr>
                    <w:numId w:val="2"/>
                  </w:numPr>
                  <w:tabs>
                    <w:tab w:val="num" w:pos="720"/>
                  </w:tabs>
                  <w:spacing w:before="100" w:beforeAutospacing="1" w:after="100" w:afterAutospacing="1" w:line="240" w:lineRule="auto"/>
                  <w:ind w:left="720" w:hanging="360"/>
                  <w:jc w:val="center"/>
                </w:pPr>
              </w:pPrChange>
            </w:pPr>
          </w:p>
          <w:p w:rsidR="00622796" w:rsidRPr="00622796" w:rsidDel="00622796" w:rsidRDefault="00622796" w:rsidP="00622796">
            <w:pPr>
              <w:numPr>
                <w:ilvl w:val="0"/>
                <w:numId w:val="2"/>
              </w:numPr>
              <w:spacing w:before="100" w:beforeAutospacing="1" w:after="100" w:afterAutospacing="1" w:line="240" w:lineRule="auto"/>
              <w:rPr>
                <w:del w:id="81" w:author="Edison" w:date="2012-03-01T13:48:00Z"/>
                <w:rFonts w:ascii="Verdana" w:eastAsia="Times New Roman" w:hAnsi="Verdana" w:cs="Times New Roman"/>
                <w:color w:val="000000"/>
                <w:sz w:val="18"/>
                <w:szCs w:val="18"/>
              </w:rPr>
              <w:pPrChange w:id="82" w:author="Edison" w:date="2012-03-01T13:47:00Z">
                <w:pPr>
                  <w:numPr>
                    <w:numId w:val="2"/>
                  </w:numPr>
                  <w:tabs>
                    <w:tab w:val="num" w:pos="720"/>
                  </w:tabs>
                  <w:spacing w:before="100" w:beforeAutospacing="1" w:after="100" w:afterAutospacing="1" w:line="240" w:lineRule="auto"/>
                  <w:ind w:left="720" w:hanging="360"/>
                  <w:jc w:val="center"/>
                </w:pPr>
              </w:pPrChange>
            </w:pPr>
            <w:del w:id="83" w:author="Edison" w:date="2012-03-01T13:48:00Z">
              <w:r w:rsidRPr="00622796" w:rsidDel="00622796">
                <w:rPr>
                  <w:rFonts w:ascii="Verdana" w:eastAsia="Times New Roman" w:hAnsi="Verdana" w:cs="Times New Roman"/>
                  <w:color w:val="000000"/>
                  <w:sz w:val="18"/>
                  <w:szCs w:val="18"/>
                </w:rPr>
                <w:delText xml:space="preserve">6 credit hours to include one writing intensive (Part A) course – refer to the </w:delText>
              </w:r>
              <w:r w:rsidRPr="00622796" w:rsidDel="00622796">
                <w:rPr>
                  <w:rFonts w:ascii="Verdana" w:eastAsia="Times New Roman" w:hAnsi="Verdana" w:cs="Times New Roman"/>
                  <w:color w:val="000000"/>
                  <w:sz w:val="18"/>
                  <w:szCs w:val="18"/>
                </w:rPr>
                <w:fldChar w:fldCharType="begin"/>
              </w:r>
              <w:r w:rsidRPr="00622796" w:rsidDel="00622796">
                <w:rPr>
                  <w:rFonts w:ascii="Verdana" w:eastAsia="Times New Roman" w:hAnsi="Verdana" w:cs="Times New Roman"/>
                  <w:color w:val="000000"/>
                  <w:sz w:val="18"/>
                  <w:szCs w:val="18"/>
                </w:rPr>
                <w:delInstrText xml:space="preserve"> HYPERLINK "http://catalog.edison.edu/preview_program.php?catoid=4&amp;poid=132" </w:delInstrText>
              </w:r>
              <w:r w:rsidRPr="00622796" w:rsidDel="00622796">
                <w:rPr>
                  <w:rFonts w:ascii="Verdana" w:eastAsia="Times New Roman" w:hAnsi="Verdana" w:cs="Times New Roman"/>
                  <w:color w:val="000000"/>
                  <w:sz w:val="18"/>
                  <w:szCs w:val="18"/>
                </w:rPr>
                <w:fldChar w:fldCharType="separate"/>
              </w:r>
              <w:r w:rsidRPr="00622796" w:rsidDel="00622796">
                <w:rPr>
                  <w:rFonts w:ascii="Verdana" w:eastAsia="Times New Roman" w:hAnsi="Verdana" w:cs="Times New Roman"/>
                  <w:color w:val="333366"/>
                  <w:sz w:val="18"/>
                </w:rPr>
                <w:delText>Associate in Arts Degree General Education Program Guide, AA</w:delText>
              </w:r>
              <w:r w:rsidRPr="00622796" w:rsidDel="00622796">
                <w:rPr>
                  <w:rFonts w:ascii="Verdana" w:eastAsia="Times New Roman" w:hAnsi="Verdana" w:cs="Times New Roman"/>
                  <w:color w:val="000000"/>
                  <w:sz w:val="18"/>
                  <w:szCs w:val="18"/>
                </w:rPr>
                <w:fldChar w:fldCharType="end"/>
              </w:r>
              <w:r w:rsidRPr="00622796" w:rsidDel="00622796">
                <w:rPr>
                  <w:rFonts w:ascii="Verdana" w:eastAsia="Times New Roman" w:hAnsi="Verdana" w:cs="Times New Roman"/>
                  <w:color w:val="000000"/>
                  <w:sz w:val="18"/>
                  <w:szCs w:val="18"/>
                </w:rPr>
                <w:delText> </w:delText>
              </w:r>
            </w:del>
          </w:p>
          <w:p w:rsidR="00622796" w:rsidRPr="00622796" w:rsidDel="00622796" w:rsidRDefault="00622796" w:rsidP="00622796">
            <w:pPr>
              <w:numPr>
                <w:ilvl w:val="0"/>
                <w:numId w:val="2"/>
              </w:numPr>
              <w:spacing w:before="100" w:beforeAutospacing="1" w:after="100" w:afterAutospacing="1" w:line="240" w:lineRule="auto"/>
              <w:rPr>
                <w:del w:id="84" w:author="Edison" w:date="2012-03-01T13:48:00Z"/>
                <w:rFonts w:ascii="Verdana" w:eastAsia="Times New Roman" w:hAnsi="Verdana" w:cs="Times New Roman"/>
                <w:color w:val="000000"/>
                <w:sz w:val="18"/>
                <w:szCs w:val="18"/>
              </w:rPr>
              <w:pPrChange w:id="85" w:author="Edison" w:date="2012-03-01T13:47:00Z">
                <w:pPr>
                  <w:numPr>
                    <w:numId w:val="2"/>
                  </w:numPr>
                  <w:tabs>
                    <w:tab w:val="num" w:pos="720"/>
                  </w:tabs>
                  <w:spacing w:before="100" w:beforeAutospacing="1" w:after="100" w:afterAutospacing="1" w:line="240" w:lineRule="auto"/>
                  <w:ind w:left="720" w:hanging="360"/>
                  <w:jc w:val="center"/>
                </w:pPr>
              </w:pPrChange>
            </w:pPr>
            <w:del w:id="86" w:author="Edison" w:date="2012-03-01T13:48:00Z">
              <w:r w:rsidRPr="00622796" w:rsidDel="00622796">
                <w:rPr>
                  <w:rFonts w:ascii="Verdana" w:eastAsia="Times New Roman" w:hAnsi="Verdana" w:cs="Times New Roman"/>
                  <w:color w:val="000000"/>
                  <w:sz w:val="18"/>
                  <w:szCs w:val="18"/>
                </w:rPr>
                <w:delText> </w:delText>
              </w:r>
            </w:del>
          </w:p>
          <w:p w:rsidR="00622796" w:rsidRPr="00B25EF6" w:rsidRDefault="00622796" w:rsidP="00622796">
            <w:pPr>
              <w:numPr>
                <w:ilvl w:val="0"/>
                <w:numId w:val="8"/>
              </w:numPr>
              <w:spacing w:before="100" w:beforeAutospacing="1" w:after="100" w:afterAutospacing="1" w:line="240" w:lineRule="auto"/>
              <w:rPr>
                <w:ins w:id="87" w:author="Edison" w:date="2012-03-01T13:49:00Z"/>
                <w:rFonts w:ascii="Verdana" w:eastAsia="Times New Roman" w:hAnsi="Verdana" w:cs="Times New Roman"/>
                <w:b/>
                <w:bCs/>
                <w:color w:val="000000"/>
                <w:sz w:val="18"/>
                <w:szCs w:val="18"/>
              </w:rPr>
            </w:pPr>
            <w:r w:rsidRPr="00622796">
              <w:rPr>
                <w:rFonts w:ascii="Verdana" w:eastAsia="Times New Roman" w:hAnsi="Verdana" w:cs="Times New Roman"/>
                <w:b/>
                <w:bCs/>
                <w:color w:val="000000"/>
                <w:sz w:val="18"/>
              </w:rPr>
              <w:t xml:space="preserve">Social </w:t>
            </w:r>
            <w:ins w:id="88" w:author="Edison" w:date="2012-03-01T13:48:00Z">
              <w:r>
                <w:rPr>
                  <w:rFonts w:ascii="Verdana" w:eastAsia="Times New Roman" w:hAnsi="Verdana" w:cs="Times New Roman"/>
                  <w:b/>
                  <w:bCs/>
                  <w:color w:val="000000"/>
                  <w:sz w:val="18"/>
                </w:rPr>
                <w:t xml:space="preserve">Behavioral </w:t>
              </w:r>
            </w:ins>
            <w:r w:rsidRPr="00622796">
              <w:rPr>
                <w:rFonts w:ascii="Verdana" w:eastAsia="Times New Roman" w:hAnsi="Verdana" w:cs="Times New Roman"/>
                <w:b/>
                <w:bCs/>
                <w:color w:val="000000"/>
                <w:sz w:val="18"/>
              </w:rPr>
              <w:t xml:space="preserve">Sciences- 9 credit hours </w:t>
            </w:r>
            <w:ins w:id="89" w:author="Edison" w:date="2012-03-01T13:49:00Z">
              <w:r w:rsidRPr="00B25EF6">
                <w:rPr>
                  <w:rFonts w:ascii="Verdana" w:eastAsia="Times New Roman" w:hAnsi="Verdana" w:cs="Times New Roman"/>
                  <w:b/>
                  <w:bCs/>
                  <w:color w:val="000000"/>
                  <w:sz w:val="18"/>
                  <w:szCs w:val="18"/>
                </w:rPr>
                <w:t xml:space="preserve">(refer to the </w:t>
              </w:r>
              <w:r w:rsidRPr="00B25EF6">
                <w:rPr>
                  <w:rFonts w:ascii="Verdana" w:eastAsia="Times New Roman" w:hAnsi="Verdana" w:cs="Times New Roman"/>
                  <w:b/>
                  <w:bCs/>
                  <w:color w:val="000000"/>
                  <w:sz w:val="18"/>
                  <w:szCs w:val="18"/>
                </w:rPr>
                <w:fldChar w:fldCharType="begin"/>
              </w:r>
              <w:r w:rsidRPr="00B25EF6">
                <w:rPr>
                  <w:rFonts w:ascii="Verdana" w:eastAsia="Times New Roman" w:hAnsi="Verdana" w:cs="Times New Roman"/>
                  <w:b/>
                  <w:bCs/>
                  <w:color w:val="000000"/>
                  <w:sz w:val="18"/>
                  <w:szCs w:val="18"/>
                </w:rPr>
                <w:instrText xml:space="preserve"> HYPERLINK "http://catalog.edison.edu/preview_program.php?catoid=4&amp;poid=132" </w:instrText>
              </w:r>
              <w:r w:rsidRPr="00B25EF6">
                <w:rPr>
                  <w:rFonts w:ascii="Verdana" w:eastAsia="Times New Roman" w:hAnsi="Verdana" w:cs="Times New Roman"/>
                  <w:b/>
                  <w:bCs/>
                  <w:color w:val="000000"/>
                  <w:sz w:val="18"/>
                  <w:szCs w:val="18"/>
                </w:rPr>
                <w:fldChar w:fldCharType="separate"/>
              </w:r>
              <w:r w:rsidRPr="00B25EF6">
                <w:rPr>
                  <w:rStyle w:val="Hyperlink"/>
                </w:rPr>
                <w:t>Associate in Arts Degree General Education Program Guide, AA</w:t>
              </w:r>
              <w:r w:rsidRPr="00B25EF6">
                <w:rPr>
                  <w:rFonts w:ascii="Verdana" w:eastAsia="Times New Roman" w:hAnsi="Verdana" w:cs="Times New Roman"/>
                  <w:b/>
                  <w:bCs/>
                  <w:color w:val="000000"/>
                  <w:sz w:val="18"/>
                  <w:szCs w:val="18"/>
                </w:rPr>
                <w:fldChar w:fldCharType="end"/>
              </w:r>
              <w:r w:rsidRPr="00B25EF6">
                <w:rPr>
                  <w:rFonts w:ascii="Verdana" w:eastAsia="Times New Roman" w:hAnsi="Verdana" w:cs="Times New Roman"/>
                  <w:b/>
                  <w:bCs/>
                  <w:color w:val="000000"/>
                  <w:sz w:val="18"/>
                  <w:szCs w:val="18"/>
                </w:rPr>
                <w:t>)</w:t>
              </w:r>
            </w:ins>
          </w:p>
          <w:p w:rsidR="00622796" w:rsidRPr="00622796" w:rsidRDefault="00622796" w:rsidP="00622796">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90" w:author="Edison" w:date="2012-03-01T13:47:00Z">
                <w:pPr>
                  <w:numPr>
                    <w:numId w:val="2"/>
                  </w:numPr>
                  <w:tabs>
                    <w:tab w:val="num" w:pos="720"/>
                  </w:tabs>
                  <w:spacing w:before="100" w:beforeAutospacing="1" w:after="100" w:afterAutospacing="1" w:line="240" w:lineRule="auto"/>
                  <w:ind w:left="720" w:hanging="360"/>
                  <w:jc w:val="center"/>
                </w:pPr>
              </w:pPrChange>
            </w:pPr>
          </w:p>
          <w:p w:rsidR="00622796" w:rsidRPr="00622796" w:rsidRDefault="00622796" w:rsidP="00622796">
            <w:pPr>
              <w:spacing w:before="100" w:beforeAutospacing="1" w:after="100" w:afterAutospacing="1" w:line="240" w:lineRule="auto"/>
              <w:ind w:left="720"/>
              <w:rPr>
                <w:rFonts w:ascii="Verdana" w:eastAsia="Times New Roman" w:hAnsi="Verdana" w:cs="Times New Roman"/>
                <w:color w:val="000000"/>
                <w:sz w:val="18"/>
                <w:szCs w:val="18"/>
              </w:rPr>
              <w:pPrChange w:id="91" w:author="Edison" w:date="2012-03-01T13:47:00Z">
                <w:pPr>
                  <w:spacing w:before="100" w:beforeAutospacing="1" w:after="100" w:afterAutospacing="1" w:line="240" w:lineRule="auto"/>
                  <w:ind w:left="720"/>
                  <w:jc w:val="center"/>
                </w:pPr>
              </w:pPrChange>
            </w:pPr>
            <w:del w:id="92" w:author="Edison" w:date="2012-03-01T13:49:00Z">
              <w:r w:rsidRPr="00622796" w:rsidDel="00622796">
                <w:rPr>
                  <w:rFonts w:ascii="Verdana" w:eastAsia="Times New Roman" w:hAnsi="Verdana" w:cs="Times New Roman"/>
                  <w:color w:val="000000"/>
                  <w:sz w:val="18"/>
                  <w:szCs w:val="18"/>
                </w:rPr>
                <w:delText xml:space="preserve">9 credit hours to include </w:delText>
              </w:r>
            </w:del>
            <w:ins w:id="93" w:author="Edison" w:date="2012-03-01T13:49:00Z">
              <w:r>
                <w:rPr>
                  <w:rFonts w:ascii="Verdana" w:eastAsia="Times New Roman" w:hAnsi="Verdana" w:cs="Times New Roman"/>
                  <w:color w:val="000000"/>
                  <w:sz w:val="18"/>
                  <w:szCs w:val="18"/>
                </w:rPr>
                <w:t>1) O</w:t>
              </w:r>
            </w:ins>
            <w:del w:id="94" w:author="Edison" w:date="2012-03-01T13:49:00Z">
              <w:r w:rsidRPr="00622796" w:rsidDel="00622796">
                <w:rPr>
                  <w:rFonts w:ascii="Verdana" w:eastAsia="Times New Roman" w:hAnsi="Verdana" w:cs="Times New Roman"/>
                  <w:color w:val="000000"/>
                  <w:sz w:val="18"/>
                  <w:szCs w:val="18"/>
                </w:rPr>
                <w:delText>o</w:delText>
              </w:r>
            </w:del>
            <w:r w:rsidRPr="00622796">
              <w:rPr>
                <w:rFonts w:ascii="Verdana" w:eastAsia="Times New Roman" w:hAnsi="Verdana" w:cs="Times New Roman"/>
                <w:color w:val="000000"/>
                <w:sz w:val="18"/>
                <w:szCs w:val="18"/>
              </w:rPr>
              <w:t>ne</w:t>
            </w:r>
            <w:ins w:id="95" w:author="Edison" w:date="2012-03-01T13:49:00Z">
              <w:r>
                <w:rPr>
                  <w:rFonts w:ascii="Verdana" w:eastAsia="Times New Roman" w:hAnsi="Verdana" w:cs="Times New Roman"/>
                  <w:color w:val="000000"/>
                  <w:sz w:val="18"/>
                  <w:szCs w:val="18"/>
                </w:rPr>
                <w:t xml:space="preserve"> WOH</w:t>
              </w:r>
            </w:ins>
            <w:r w:rsidRPr="00622796">
              <w:rPr>
                <w:rFonts w:ascii="Verdana" w:eastAsia="Times New Roman" w:hAnsi="Verdana" w:cs="Times New Roman"/>
                <w:color w:val="000000"/>
                <w:sz w:val="18"/>
                <w:szCs w:val="18"/>
              </w:rPr>
              <w:t xml:space="preserve"> writing intensive course (Part A) – refer to the </w:t>
            </w:r>
            <w:r w:rsidRPr="00622796">
              <w:rPr>
                <w:rFonts w:ascii="Verdana" w:eastAsia="Times New Roman" w:hAnsi="Verdana" w:cs="Times New Roman"/>
                <w:color w:val="000000"/>
                <w:sz w:val="18"/>
                <w:szCs w:val="18"/>
              </w:rPr>
              <w:fldChar w:fldCharType="begin"/>
            </w:r>
            <w:r w:rsidRPr="00622796">
              <w:rPr>
                <w:rFonts w:ascii="Verdana" w:eastAsia="Times New Roman" w:hAnsi="Verdana" w:cs="Times New Roman"/>
                <w:color w:val="000000"/>
                <w:sz w:val="18"/>
                <w:szCs w:val="18"/>
              </w:rPr>
              <w:instrText xml:space="preserve"> HYPERLINK "http://catalog.edison.edu/preview_program.php?catoid=4&amp;poid=132" \t "_blank" </w:instrText>
            </w:r>
            <w:r w:rsidRPr="00622796">
              <w:rPr>
                <w:rFonts w:ascii="Verdana" w:eastAsia="Times New Roman" w:hAnsi="Verdana" w:cs="Times New Roman"/>
                <w:color w:val="000000"/>
                <w:sz w:val="18"/>
                <w:szCs w:val="18"/>
              </w:rPr>
              <w:fldChar w:fldCharType="separate"/>
            </w:r>
            <w:r w:rsidRPr="00622796">
              <w:rPr>
                <w:rFonts w:ascii="Verdana" w:eastAsia="Times New Roman" w:hAnsi="Verdana" w:cs="Times New Roman"/>
                <w:color w:val="333366"/>
                <w:sz w:val="18"/>
              </w:rPr>
              <w:t>Associate in Arts Degree General Education Program Guide, AA</w:t>
            </w:r>
            <w:r w:rsidRPr="00622796">
              <w:rPr>
                <w:rFonts w:ascii="Verdana" w:eastAsia="Times New Roman" w:hAnsi="Verdana" w:cs="Times New Roman"/>
                <w:color w:val="000000"/>
                <w:sz w:val="18"/>
                <w:szCs w:val="18"/>
              </w:rPr>
              <w:fldChar w:fldCharType="end"/>
            </w:r>
            <w:r w:rsidRPr="00622796">
              <w:rPr>
                <w:rFonts w:ascii="Verdana" w:eastAsia="Times New Roman" w:hAnsi="Verdana" w:cs="Times New Roman"/>
                <w:color w:val="000000"/>
                <w:sz w:val="18"/>
                <w:szCs w:val="18"/>
              </w:rPr>
              <w:t> </w:t>
            </w:r>
          </w:p>
          <w:p w:rsidR="00622796" w:rsidRPr="00622796" w:rsidRDefault="00622796" w:rsidP="00622796">
            <w:pPr>
              <w:spacing w:before="100" w:beforeAutospacing="1" w:after="100" w:afterAutospacing="1" w:line="240" w:lineRule="auto"/>
              <w:ind w:left="720"/>
              <w:rPr>
                <w:rFonts w:ascii="Verdana" w:eastAsia="Times New Roman" w:hAnsi="Verdana" w:cs="Times New Roman"/>
                <w:color w:val="000000"/>
                <w:sz w:val="18"/>
                <w:szCs w:val="18"/>
              </w:rPr>
              <w:pPrChange w:id="96" w:author="Edison" w:date="2012-03-01T13:47:00Z">
                <w:pPr>
                  <w:spacing w:before="100" w:beforeAutospacing="1" w:after="100" w:afterAutospacing="1" w:line="240" w:lineRule="auto"/>
                  <w:ind w:left="720"/>
                  <w:jc w:val="center"/>
                </w:pPr>
              </w:pPrChange>
            </w:pPr>
            <w:r w:rsidRPr="00622796">
              <w:rPr>
                <w:rFonts w:ascii="Verdana" w:eastAsia="Times New Roman" w:hAnsi="Verdana" w:cs="Times New Roman"/>
                <w:color w:val="000000"/>
                <w:sz w:val="18"/>
                <w:szCs w:val="18"/>
              </w:rPr>
              <w:t>and</w:t>
            </w:r>
          </w:p>
          <w:p w:rsidR="00622796" w:rsidRPr="00622796" w:rsidRDefault="00622796" w:rsidP="00622796">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97" w:author="Edison" w:date="2012-03-01T13:47:00Z">
                <w:pPr>
                  <w:numPr>
                    <w:numId w:val="2"/>
                  </w:numPr>
                  <w:tabs>
                    <w:tab w:val="num" w:pos="720"/>
                  </w:tabs>
                  <w:spacing w:before="100" w:beforeAutospacing="1" w:after="100" w:afterAutospacing="1" w:line="240" w:lineRule="auto"/>
                  <w:ind w:left="720" w:hanging="360"/>
                  <w:jc w:val="center"/>
                </w:pPr>
              </w:pPrChange>
            </w:pPr>
            <w:r w:rsidRPr="00622796">
              <w:rPr>
                <w:rFonts w:ascii="Verdana" w:eastAsia="Times New Roman" w:hAnsi="Verdana" w:cs="Times New Roman"/>
                <w:color w:val="000000"/>
                <w:sz w:val="18"/>
                <w:szCs w:val="18"/>
              </w:rPr>
              <w:t> </w:t>
            </w:r>
          </w:p>
          <w:p w:rsidR="00622796" w:rsidRPr="00622796" w:rsidRDefault="00622796" w:rsidP="00622796">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98" w:author="Edison" w:date="2012-03-01T13:47:00Z">
                <w:pPr>
                  <w:numPr>
                    <w:numId w:val="2"/>
                  </w:numPr>
                  <w:tabs>
                    <w:tab w:val="num" w:pos="720"/>
                  </w:tabs>
                  <w:spacing w:before="100" w:beforeAutospacing="1" w:after="100" w:afterAutospacing="1" w:line="240" w:lineRule="auto"/>
                  <w:ind w:left="720" w:hanging="360"/>
                  <w:jc w:val="center"/>
                </w:pPr>
              </w:pPrChange>
            </w:pPr>
            <w:ins w:id="99" w:author="Edison" w:date="2012-03-01T13:49:00Z">
              <w:r>
                <w:rPr>
                  <w:rFonts w:ascii="Verdana" w:eastAsia="Times New Roman" w:hAnsi="Verdana" w:cs="Times New Roman"/>
                  <w:color w:val="000000"/>
                  <w:sz w:val="18"/>
                  <w:szCs w:val="18"/>
                </w:rPr>
                <w:t xml:space="preserve">2) </w:t>
              </w:r>
            </w:ins>
            <w:r w:rsidRPr="00622796">
              <w:rPr>
                <w:rFonts w:ascii="Verdana" w:eastAsia="Times New Roman" w:hAnsi="Verdana" w:cs="Times New Roman"/>
                <w:color w:val="000000"/>
                <w:sz w:val="18"/>
                <w:szCs w:val="18"/>
              </w:rPr>
              <w:fldChar w:fldCharType="begin"/>
            </w:r>
            <w:r w:rsidRPr="00622796">
              <w:rPr>
                <w:rFonts w:ascii="Verdana" w:eastAsia="Times New Roman" w:hAnsi="Verdana" w:cs="Times New Roman"/>
                <w:color w:val="000000"/>
                <w:sz w:val="18"/>
                <w:szCs w:val="18"/>
              </w:rPr>
              <w:instrText xml:space="preserve"> HYPERLINK "http://catalog.edison.edu/preview_course_nopop.php?catoid=4&amp;coid=3191" \t "_blank" </w:instrText>
            </w:r>
            <w:r w:rsidRPr="00622796">
              <w:rPr>
                <w:rFonts w:ascii="Verdana" w:eastAsia="Times New Roman" w:hAnsi="Verdana" w:cs="Times New Roman"/>
                <w:color w:val="000000"/>
                <w:sz w:val="18"/>
                <w:szCs w:val="18"/>
              </w:rPr>
              <w:fldChar w:fldCharType="separate"/>
            </w:r>
            <w:r w:rsidRPr="00622796">
              <w:rPr>
                <w:rFonts w:ascii="Verdana" w:eastAsia="Times New Roman" w:hAnsi="Verdana" w:cs="Times New Roman"/>
                <w:color w:val="333366"/>
                <w:sz w:val="18"/>
              </w:rPr>
              <w:t>PSY 2012 - General Psychology I</w:t>
            </w:r>
            <w:r w:rsidRPr="00622796">
              <w:rPr>
                <w:rFonts w:ascii="Verdana" w:eastAsia="Times New Roman" w:hAnsi="Verdana" w:cs="Times New Roman"/>
                <w:color w:val="000000"/>
                <w:sz w:val="18"/>
                <w:szCs w:val="18"/>
              </w:rPr>
              <w:fldChar w:fldCharType="end"/>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3</w:t>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credit(s)</w:t>
            </w:r>
            <w:r w:rsidRPr="00622796">
              <w:rPr>
                <w:rFonts w:ascii="Verdana" w:eastAsia="Times New Roman" w:hAnsi="Verdana" w:cs="Times New Roman"/>
                <w:color w:val="000000"/>
                <w:sz w:val="18"/>
                <w:szCs w:val="18"/>
              </w:rPr>
              <w:t xml:space="preserve"> </w:t>
            </w:r>
          </w:p>
          <w:p w:rsidR="00622796" w:rsidRPr="00622796" w:rsidRDefault="00622796" w:rsidP="00622796">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100" w:author="Edison" w:date="2012-03-01T13:47:00Z">
                <w:pPr>
                  <w:numPr>
                    <w:numId w:val="2"/>
                  </w:numPr>
                  <w:tabs>
                    <w:tab w:val="num" w:pos="720"/>
                  </w:tabs>
                  <w:spacing w:before="100" w:beforeAutospacing="1" w:after="100" w:afterAutospacing="1" w:line="240" w:lineRule="auto"/>
                  <w:ind w:left="720" w:hanging="360"/>
                  <w:jc w:val="center"/>
                </w:pPr>
              </w:pPrChange>
            </w:pPr>
            <w:ins w:id="101" w:author="Edison" w:date="2012-03-01T13:49:00Z">
              <w:r>
                <w:rPr>
                  <w:rFonts w:ascii="Verdana" w:eastAsia="Times New Roman" w:hAnsi="Verdana" w:cs="Times New Roman"/>
                  <w:color w:val="000000"/>
                  <w:sz w:val="18"/>
                  <w:szCs w:val="18"/>
                </w:rPr>
                <w:t xml:space="preserve">    </w:t>
              </w:r>
            </w:ins>
            <w:r w:rsidRPr="00622796">
              <w:rPr>
                <w:rFonts w:ascii="Verdana" w:eastAsia="Times New Roman" w:hAnsi="Verdana" w:cs="Times New Roman"/>
                <w:color w:val="000000"/>
                <w:sz w:val="18"/>
                <w:szCs w:val="18"/>
              </w:rPr>
              <w:t>or</w:t>
            </w:r>
          </w:p>
          <w:p w:rsidR="00622796" w:rsidRPr="00622796" w:rsidRDefault="00622796" w:rsidP="00622796">
            <w:pPr>
              <w:numPr>
                <w:ilvl w:val="0"/>
                <w:numId w:val="2"/>
              </w:numPr>
              <w:spacing w:before="100" w:beforeAutospacing="1" w:after="100" w:afterAutospacing="1" w:line="240" w:lineRule="auto"/>
              <w:rPr>
                <w:ins w:id="102" w:author="Edison" w:date="2012-03-01T13:49:00Z"/>
                <w:rFonts w:ascii="Verdana" w:eastAsia="Times New Roman" w:hAnsi="Verdana" w:cs="Times New Roman"/>
                <w:color w:val="000000"/>
                <w:sz w:val="18"/>
                <w:szCs w:val="18"/>
                <w:rPrChange w:id="103" w:author="Edison" w:date="2012-03-01T13:49:00Z">
                  <w:rPr>
                    <w:ins w:id="104" w:author="Edison" w:date="2012-03-01T13:49:00Z"/>
                    <w:rFonts w:ascii="Verdana" w:eastAsia="Times New Roman" w:hAnsi="Verdana" w:cs="Times New Roman"/>
                    <w:b/>
                    <w:bCs/>
                    <w:color w:val="000000"/>
                    <w:sz w:val="18"/>
                  </w:rPr>
                </w:rPrChange>
              </w:rPr>
              <w:pPrChange w:id="105" w:author="Edison" w:date="2012-03-01T13:47:00Z">
                <w:pPr>
                  <w:numPr>
                    <w:numId w:val="2"/>
                  </w:numPr>
                  <w:tabs>
                    <w:tab w:val="num" w:pos="720"/>
                  </w:tabs>
                  <w:spacing w:before="100" w:beforeAutospacing="1" w:after="100" w:afterAutospacing="1" w:line="240" w:lineRule="auto"/>
                  <w:ind w:left="720" w:hanging="360"/>
                  <w:jc w:val="center"/>
                </w:pPr>
              </w:pPrChange>
            </w:pPr>
            <w:ins w:id="106" w:author="Edison" w:date="2012-03-01T13:49:00Z">
              <w:r>
                <w:rPr>
                  <w:rFonts w:ascii="Verdana" w:eastAsia="Times New Roman" w:hAnsi="Verdana" w:cs="Times New Roman"/>
                  <w:color w:val="000000"/>
                  <w:sz w:val="18"/>
                  <w:szCs w:val="18"/>
                </w:rPr>
                <w:t xml:space="preserve">    </w:t>
              </w:r>
            </w:ins>
            <w:r w:rsidRPr="00622796">
              <w:rPr>
                <w:rFonts w:ascii="Verdana" w:eastAsia="Times New Roman" w:hAnsi="Verdana" w:cs="Times New Roman"/>
                <w:color w:val="000000"/>
                <w:sz w:val="18"/>
                <w:szCs w:val="18"/>
              </w:rPr>
              <w:fldChar w:fldCharType="begin"/>
            </w:r>
            <w:r w:rsidRPr="00622796">
              <w:rPr>
                <w:rFonts w:ascii="Verdana" w:eastAsia="Times New Roman" w:hAnsi="Verdana" w:cs="Times New Roman"/>
                <w:color w:val="000000"/>
                <w:sz w:val="18"/>
                <w:szCs w:val="18"/>
              </w:rPr>
              <w:instrText xml:space="preserve"> HYPERLINK "http://catalog.edison.edu/preview_course_nopop.php?catoid=4&amp;coid=2646" \t "_blank" </w:instrText>
            </w:r>
            <w:r w:rsidRPr="00622796">
              <w:rPr>
                <w:rFonts w:ascii="Verdana" w:eastAsia="Times New Roman" w:hAnsi="Verdana" w:cs="Times New Roman"/>
                <w:color w:val="000000"/>
                <w:sz w:val="18"/>
                <w:szCs w:val="18"/>
              </w:rPr>
              <w:fldChar w:fldCharType="separate"/>
            </w:r>
            <w:r w:rsidRPr="00622796">
              <w:rPr>
                <w:rFonts w:ascii="Verdana" w:eastAsia="Times New Roman" w:hAnsi="Verdana" w:cs="Times New Roman"/>
                <w:color w:val="333366"/>
                <w:sz w:val="18"/>
              </w:rPr>
              <w:t>DEP 2004 - Human Growth and Development</w:t>
            </w:r>
            <w:r w:rsidRPr="00622796">
              <w:rPr>
                <w:rFonts w:ascii="Verdana" w:eastAsia="Times New Roman" w:hAnsi="Verdana" w:cs="Times New Roman"/>
                <w:color w:val="000000"/>
                <w:sz w:val="18"/>
                <w:szCs w:val="18"/>
              </w:rPr>
              <w:fldChar w:fldCharType="end"/>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3</w:t>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credit(s)</w:t>
            </w:r>
          </w:p>
          <w:p w:rsidR="00622796" w:rsidRPr="006A4135" w:rsidRDefault="00622796" w:rsidP="00622796">
            <w:pPr>
              <w:spacing w:before="100" w:beforeAutospacing="1" w:after="100" w:afterAutospacing="1" w:line="240" w:lineRule="auto"/>
              <w:ind w:left="360"/>
              <w:rPr>
                <w:ins w:id="107" w:author="Edison" w:date="2012-03-01T13:50:00Z"/>
                <w:rFonts w:ascii="Verdana" w:eastAsia="Times New Roman" w:hAnsi="Verdana" w:cs="Times New Roman"/>
                <w:color w:val="000000"/>
                <w:sz w:val="18"/>
                <w:szCs w:val="18"/>
              </w:rPr>
              <w:pPrChange w:id="108" w:author="Edison" w:date="2012-03-01T13:50:00Z">
                <w:pPr>
                  <w:numPr>
                    <w:numId w:val="8"/>
                  </w:numPr>
                  <w:tabs>
                    <w:tab w:val="num" w:pos="720"/>
                  </w:tabs>
                  <w:spacing w:before="100" w:beforeAutospacing="1" w:after="100" w:afterAutospacing="1" w:line="240" w:lineRule="auto"/>
                  <w:ind w:left="720" w:hanging="360"/>
                </w:pPr>
              </w:pPrChange>
            </w:pPr>
            <w:r w:rsidRPr="00622796">
              <w:rPr>
                <w:rFonts w:ascii="Verdana" w:eastAsia="Times New Roman" w:hAnsi="Verdana" w:cs="Times New Roman"/>
                <w:color w:val="000000"/>
                <w:sz w:val="18"/>
                <w:szCs w:val="18"/>
              </w:rPr>
              <w:t xml:space="preserve"> </w:t>
            </w:r>
            <w:ins w:id="109" w:author="Edison" w:date="2012-03-01T13:50:00Z">
              <w:r>
                <w:rPr>
                  <w:rFonts w:ascii="Verdana" w:eastAsia="Times New Roman" w:hAnsi="Verdana" w:cs="Times New Roman"/>
                  <w:b/>
                  <w:bCs/>
                  <w:color w:val="000000"/>
                  <w:sz w:val="18"/>
                  <w:szCs w:val="18"/>
                </w:rPr>
                <w:t>3) one additional social behavioral science course</w:t>
              </w:r>
              <w:bookmarkStart w:id="110" w:name="_GoBack"/>
              <w:bookmarkEnd w:id="110"/>
            </w:ins>
          </w:p>
          <w:p w:rsidR="00622796" w:rsidRPr="00622796" w:rsidRDefault="00622796" w:rsidP="00622796">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111" w:author="Edison" w:date="2012-03-01T13:47:00Z">
                <w:pPr>
                  <w:numPr>
                    <w:numId w:val="2"/>
                  </w:numPr>
                  <w:tabs>
                    <w:tab w:val="num" w:pos="720"/>
                  </w:tabs>
                  <w:spacing w:before="100" w:beforeAutospacing="1" w:after="100" w:afterAutospacing="1" w:line="240" w:lineRule="auto"/>
                  <w:ind w:left="720" w:hanging="360"/>
                  <w:jc w:val="center"/>
                </w:pPr>
              </w:pPrChange>
            </w:pPr>
          </w:p>
          <w:p w:rsidR="00622796" w:rsidRPr="00622796" w:rsidRDefault="00622796" w:rsidP="00622796">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112" w:author="Edison" w:date="2012-03-01T13:47:00Z">
                <w:pPr>
                  <w:numPr>
                    <w:numId w:val="2"/>
                  </w:numPr>
                  <w:tabs>
                    <w:tab w:val="num" w:pos="720"/>
                  </w:tabs>
                  <w:spacing w:before="100" w:beforeAutospacing="1" w:after="100" w:afterAutospacing="1" w:line="240" w:lineRule="auto"/>
                  <w:ind w:left="720" w:hanging="360"/>
                  <w:jc w:val="center"/>
                </w:pPr>
              </w:pPrChange>
            </w:pPr>
            <w:r w:rsidRPr="00622796">
              <w:rPr>
                <w:rFonts w:ascii="Verdana" w:eastAsia="Times New Roman" w:hAnsi="Verdana" w:cs="Times New Roman"/>
                <w:color w:val="000000"/>
                <w:sz w:val="18"/>
                <w:szCs w:val="18"/>
              </w:rPr>
              <w:t> </w:t>
            </w:r>
          </w:p>
          <w:p w:rsidR="00622796" w:rsidRPr="00622796" w:rsidRDefault="00622796" w:rsidP="00622796">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113" w:author="Edison" w:date="2012-03-01T13:47:00Z">
                <w:pPr>
                  <w:numPr>
                    <w:numId w:val="2"/>
                  </w:numPr>
                  <w:tabs>
                    <w:tab w:val="num" w:pos="720"/>
                  </w:tabs>
                  <w:spacing w:before="100" w:beforeAutospacing="1" w:after="100" w:afterAutospacing="1" w:line="240" w:lineRule="auto"/>
                  <w:ind w:left="720" w:hanging="360"/>
                  <w:jc w:val="center"/>
                </w:pPr>
              </w:pPrChange>
            </w:pPr>
            <w:ins w:id="114" w:author="Edison" w:date="2012-03-01T13:50:00Z">
              <w:r>
                <w:rPr>
                  <w:rFonts w:ascii="Verdana" w:eastAsia="Times New Roman" w:hAnsi="Verdana" w:cs="Times New Roman"/>
                  <w:b/>
                  <w:bCs/>
                  <w:color w:val="000000"/>
                  <w:sz w:val="18"/>
                </w:rPr>
                <w:t xml:space="preserve">College Level </w:t>
              </w:r>
            </w:ins>
            <w:r w:rsidRPr="00622796">
              <w:rPr>
                <w:rFonts w:ascii="Verdana" w:eastAsia="Times New Roman" w:hAnsi="Verdana" w:cs="Times New Roman"/>
                <w:b/>
                <w:bCs/>
                <w:color w:val="000000"/>
                <w:sz w:val="18"/>
              </w:rPr>
              <w:t xml:space="preserve">Mathematics- 6 credit hours – * (See Required Program Prerequisites below) </w:t>
            </w:r>
          </w:p>
          <w:p w:rsidR="00622796" w:rsidRDefault="00622796" w:rsidP="00622796">
            <w:pPr>
              <w:spacing w:before="100" w:beforeAutospacing="1" w:after="100" w:afterAutospacing="1" w:line="240" w:lineRule="auto"/>
              <w:ind w:left="720"/>
              <w:rPr>
                <w:ins w:id="115" w:author="Edison" w:date="2012-03-01T13:51:00Z"/>
                <w:rFonts w:ascii="Verdana" w:eastAsia="Times New Roman" w:hAnsi="Verdana" w:cs="Times New Roman"/>
                <w:color w:val="000000"/>
                <w:sz w:val="18"/>
                <w:szCs w:val="18"/>
              </w:rPr>
              <w:pPrChange w:id="116" w:author="Edison" w:date="2012-03-01T13:47:00Z">
                <w:pPr>
                  <w:spacing w:before="100" w:beforeAutospacing="1" w:after="100" w:afterAutospacing="1" w:line="240" w:lineRule="auto"/>
                  <w:ind w:left="720"/>
                  <w:jc w:val="center"/>
                </w:pPr>
              </w:pPrChange>
            </w:pPr>
            <w:r w:rsidRPr="00622796">
              <w:rPr>
                <w:rFonts w:ascii="Verdana" w:eastAsia="Times New Roman" w:hAnsi="Verdana" w:cs="Times New Roman"/>
                <w:color w:val="000000"/>
                <w:sz w:val="18"/>
                <w:szCs w:val="18"/>
              </w:rPr>
              <w:t xml:space="preserve">6 credit hours of approved college level Mathematics courses – refer to the </w:t>
            </w:r>
            <w:r w:rsidRPr="00622796">
              <w:rPr>
                <w:rFonts w:ascii="Verdana" w:eastAsia="Times New Roman" w:hAnsi="Verdana" w:cs="Times New Roman"/>
                <w:color w:val="000000"/>
                <w:sz w:val="18"/>
                <w:szCs w:val="18"/>
              </w:rPr>
              <w:fldChar w:fldCharType="begin"/>
            </w:r>
            <w:r w:rsidRPr="00622796">
              <w:rPr>
                <w:rFonts w:ascii="Verdana" w:eastAsia="Times New Roman" w:hAnsi="Verdana" w:cs="Times New Roman"/>
                <w:color w:val="000000"/>
                <w:sz w:val="18"/>
                <w:szCs w:val="18"/>
              </w:rPr>
              <w:instrText xml:space="preserve"> HYPERLINK "http://catalog.edison.edu/preview_program.php?catoid=4&amp;poid=132" </w:instrText>
            </w:r>
            <w:r w:rsidRPr="00622796">
              <w:rPr>
                <w:rFonts w:ascii="Verdana" w:eastAsia="Times New Roman" w:hAnsi="Verdana" w:cs="Times New Roman"/>
                <w:color w:val="000000"/>
                <w:sz w:val="18"/>
                <w:szCs w:val="18"/>
              </w:rPr>
              <w:fldChar w:fldCharType="separate"/>
            </w:r>
            <w:r w:rsidRPr="00622796">
              <w:rPr>
                <w:rFonts w:ascii="Verdana" w:eastAsia="Times New Roman" w:hAnsi="Verdana" w:cs="Times New Roman"/>
                <w:color w:val="333366"/>
                <w:sz w:val="18"/>
              </w:rPr>
              <w:t>Associate in Arts Degree General Education Program Guide, AA</w:t>
            </w:r>
            <w:r w:rsidRPr="00622796">
              <w:rPr>
                <w:rFonts w:ascii="Verdana" w:eastAsia="Times New Roman" w:hAnsi="Verdana" w:cs="Times New Roman"/>
                <w:color w:val="000000"/>
                <w:sz w:val="18"/>
                <w:szCs w:val="18"/>
              </w:rPr>
              <w:fldChar w:fldCharType="end"/>
            </w:r>
            <w:r w:rsidRPr="00622796">
              <w:rPr>
                <w:rFonts w:ascii="Verdana" w:eastAsia="Times New Roman" w:hAnsi="Verdana" w:cs="Times New Roman"/>
                <w:color w:val="000000"/>
                <w:sz w:val="18"/>
                <w:szCs w:val="18"/>
              </w:rPr>
              <w:t> </w:t>
            </w:r>
          </w:p>
          <w:p w:rsidR="00622796" w:rsidRDefault="00622796" w:rsidP="00622796">
            <w:pPr>
              <w:pStyle w:val="ListParagraph"/>
              <w:numPr>
                <w:ilvl w:val="1"/>
                <w:numId w:val="2"/>
              </w:numPr>
              <w:spacing w:before="100" w:beforeAutospacing="1" w:after="100" w:afterAutospacing="1" w:line="240" w:lineRule="auto"/>
              <w:rPr>
                <w:ins w:id="117" w:author="Edison" w:date="2012-03-01T13:51:00Z"/>
                <w:rFonts w:ascii="Verdana" w:eastAsia="Times New Roman" w:hAnsi="Verdana" w:cs="Times New Roman"/>
                <w:color w:val="000000"/>
                <w:sz w:val="18"/>
                <w:szCs w:val="18"/>
              </w:rPr>
              <w:pPrChange w:id="118" w:author="Edison" w:date="2012-03-01T13:51:00Z">
                <w:pPr>
                  <w:spacing w:before="100" w:beforeAutospacing="1" w:after="100" w:afterAutospacing="1" w:line="240" w:lineRule="auto"/>
                  <w:jc w:val="center"/>
                </w:pPr>
              </w:pPrChange>
            </w:pPr>
            <w:ins w:id="119" w:author="Edison" w:date="2012-03-01T13:51:00Z">
              <w:r>
                <w:rPr>
                  <w:rFonts w:ascii="Verdana" w:eastAsia="Times New Roman" w:hAnsi="Verdana" w:cs="Times New Roman"/>
                  <w:color w:val="000000"/>
                  <w:sz w:val="18"/>
                  <w:szCs w:val="18"/>
                </w:rPr>
                <w:t>Any college level mathematics course</w:t>
              </w:r>
            </w:ins>
          </w:p>
          <w:p w:rsidR="00622796" w:rsidRPr="00622796" w:rsidRDefault="00622796" w:rsidP="00622796">
            <w:pPr>
              <w:pStyle w:val="ListParagraph"/>
              <w:numPr>
                <w:ilvl w:val="1"/>
                <w:numId w:val="2"/>
              </w:numPr>
              <w:spacing w:before="100" w:beforeAutospacing="1" w:after="100" w:afterAutospacing="1" w:line="240" w:lineRule="auto"/>
              <w:rPr>
                <w:rFonts w:ascii="Verdana" w:eastAsia="Times New Roman" w:hAnsi="Verdana" w:cs="Times New Roman"/>
                <w:color w:val="000000"/>
                <w:sz w:val="18"/>
                <w:szCs w:val="18"/>
                <w:rPrChange w:id="120" w:author="Edison" w:date="2012-03-01T13:51:00Z">
                  <w:rPr/>
                </w:rPrChange>
              </w:rPr>
              <w:pPrChange w:id="121" w:author="Edison" w:date="2012-03-01T13:51:00Z">
                <w:pPr>
                  <w:spacing w:before="100" w:beforeAutospacing="1" w:after="100" w:afterAutospacing="1" w:line="240" w:lineRule="auto"/>
                  <w:jc w:val="center"/>
                </w:pPr>
              </w:pPrChange>
            </w:pPr>
            <w:ins w:id="122" w:author="Edison" w:date="2012-03-01T13:51:00Z">
              <w:r>
                <w:rPr>
                  <w:rFonts w:ascii="Verdana" w:eastAsia="Times New Roman" w:hAnsi="Verdana" w:cs="Times New Roman"/>
                  <w:color w:val="000000"/>
                  <w:sz w:val="18"/>
                  <w:szCs w:val="18"/>
                </w:rPr>
                <w:t>Any college level mathematics course</w:t>
              </w:r>
            </w:ins>
          </w:p>
          <w:p w:rsidR="00622796" w:rsidRPr="00622796" w:rsidRDefault="00622796" w:rsidP="00622796">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123" w:author="Edison" w:date="2012-03-01T13:47:00Z">
                <w:pPr>
                  <w:numPr>
                    <w:numId w:val="2"/>
                  </w:numPr>
                  <w:tabs>
                    <w:tab w:val="num" w:pos="720"/>
                  </w:tabs>
                  <w:spacing w:before="100" w:beforeAutospacing="1" w:after="100" w:afterAutospacing="1" w:line="240" w:lineRule="auto"/>
                  <w:ind w:left="720" w:hanging="360"/>
                  <w:jc w:val="center"/>
                </w:pPr>
              </w:pPrChange>
            </w:pPr>
            <w:r w:rsidRPr="00622796">
              <w:rPr>
                <w:rFonts w:ascii="Verdana" w:eastAsia="Times New Roman" w:hAnsi="Verdana" w:cs="Times New Roman"/>
                <w:color w:val="000000"/>
                <w:sz w:val="18"/>
                <w:szCs w:val="18"/>
              </w:rPr>
              <w:t> </w:t>
            </w:r>
          </w:p>
          <w:p w:rsidR="00622796" w:rsidRPr="00622796" w:rsidRDefault="00622796" w:rsidP="00622796">
            <w:pPr>
              <w:spacing w:before="100" w:beforeAutospacing="1" w:after="100" w:afterAutospacing="1" w:line="240" w:lineRule="auto"/>
              <w:ind w:left="720"/>
              <w:rPr>
                <w:rFonts w:ascii="Verdana" w:eastAsia="Times New Roman" w:hAnsi="Verdana" w:cs="Times New Roman"/>
                <w:color w:val="000000"/>
                <w:sz w:val="18"/>
                <w:szCs w:val="18"/>
              </w:rPr>
              <w:pPrChange w:id="124" w:author="Edison" w:date="2012-03-01T13:47:00Z">
                <w:pPr>
                  <w:spacing w:before="100" w:beforeAutospacing="1" w:after="100" w:afterAutospacing="1" w:line="240" w:lineRule="auto"/>
                  <w:ind w:left="720"/>
                  <w:jc w:val="center"/>
                </w:pPr>
              </w:pPrChange>
            </w:pPr>
            <w:r w:rsidRPr="00622796">
              <w:rPr>
                <w:rFonts w:ascii="Verdana" w:eastAsia="Times New Roman" w:hAnsi="Verdana" w:cs="Times New Roman"/>
                <w:b/>
                <w:bCs/>
                <w:color w:val="000000"/>
                <w:sz w:val="18"/>
              </w:rPr>
              <w:t>**Natural Sciences- 6 credit hours</w:t>
            </w:r>
            <w:ins w:id="125" w:author="Edison" w:date="2012-03-01T13:51:00Z">
              <w:r>
                <w:rPr>
                  <w:rFonts w:ascii="Verdana" w:eastAsia="Times New Roman" w:hAnsi="Verdana" w:cs="Times New Roman"/>
                  <w:b/>
                  <w:bCs/>
                  <w:color w:val="000000"/>
                  <w:sz w:val="18"/>
                </w:rPr>
                <w:t xml:space="preserve"> to include associated labs</w:t>
              </w:r>
            </w:ins>
            <w:ins w:id="126" w:author="Edison" w:date="2012-03-01T13:52:00Z">
              <w:r>
                <w:rPr>
                  <w:rFonts w:ascii="Verdana" w:eastAsia="Times New Roman" w:hAnsi="Verdana" w:cs="Times New Roman"/>
                  <w:b/>
                  <w:bCs/>
                  <w:color w:val="000000"/>
                  <w:sz w:val="18"/>
                </w:rPr>
                <w:t xml:space="preserve"> (refer to the Associate in </w:t>
              </w:r>
            </w:ins>
            <w:r w:rsidRPr="00622796">
              <w:rPr>
                <w:rFonts w:ascii="Verdana" w:eastAsia="Times New Roman" w:hAnsi="Verdana" w:cs="Times New Roman"/>
                <w:b/>
                <w:bCs/>
                <w:color w:val="000000"/>
                <w:sz w:val="18"/>
              </w:rPr>
              <w:t xml:space="preserve"> </w:t>
            </w:r>
            <w:ins w:id="127" w:author="Edison" w:date="2012-03-01T13:52:00Z">
              <w:r w:rsidRPr="00B25EF6">
                <w:rPr>
                  <w:rFonts w:ascii="Verdana" w:eastAsia="Times New Roman" w:hAnsi="Verdana" w:cs="Times New Roman"/>
                  <w:b/>
                  <w:bCs/>
                  <w:color w:val="000000"/>
                  <w:sz w:val="18"/>
                  <w:szCs w:val="18"/>
                </w:rPr>
                <w:t>Arts Degree General Education Program Guide, AA)</w:t>
              </w:r>
            </w:ins>
            <w:r w:rsidRPr="00622796">
              <w:rPr>
                <w:rFonts w:ascii="Verdana" w:eastAsia="Times New Roman" w:hAnsi="Verdana" w:cs="Times New Roman"/>
                <w:b/>
                <w:bCs/>
                <w:color w:val="000000"/>
                <w:sz w:val="18"/>
              </w:rPr>
              <w:t xml:space="preserve">– can be fulfilled with “Required Program Prerequisite” courses </w:t>
            </w:r>
          </w:p>
          <w:p w:rsidR="00622796" w:rsidRDefault="00622796" w:rsidP="00622796">
            <w:pPr>
              <w:numPr>
                <w:ilvl w:val="0"/>
                <w:numId w:val="8"/>
              </w:numPr>
              <w:spacing w:before="100" w:beforeAutospacing="1" w:after="100" w:afterAutospacing="1" w:line="240" w:lineRule="auto"/>
              <w:rPr>
                <w:ins w:id="128" w:author="Edison" w:date="2012-03-01T13:52:00Z"/>
                <w:rFonts w:ascii="Verdana" w:eastAsia="Times New Roman" w:hAnsi="Verdana" w:cs="Times New Roman"/>
                <w:color w:val="000000"/>
                <w:sz w:val="18"/>
                <w:szCs w:val="18"/>
              </w:rPr>
            </w:pPr>
            <w:ins w:id="129" w:author="Edison" w:date="2012-03-01T13:52:00Z">
              <w:r>
                <w:rPr>
                  <w:rFonts w:ascii="Verdana" w:eastAsia="Times New Roman" w:hAnsi="Verdana" w:cs="Times New Roman"/>
                  <w:color w:val="000000"/>
                  <w:sz w:val="18"/>
                  <w:szCs w:val="18"/>
                </w:rPr>
                <w:t>1) one natural science course with associated lab</w:t>
              </w:r>
            </w:ins>
          </w:p>
          <w:p w:rsidR="00622796" w:rsidRDefault="00622796" w:rsidP="00622796">
            <w:pPr>
              <w:numPr>
                <w:ilvl w:val="0"/>
                <w:numId w:val="8"/>
              </w:numPr>
              <w:spacing w:before="100" w:beforeAutospacing="1" w:after="100" w:afterAutospacing="1" w:line="240" w:lineRule="auto"/>
              <w:rPr>
                <w:ins w:id="130" w:author="Edison" w:date="2012-03-01T13:52:00Z"/>
                <w:rFonts w:ascii="Verdana" w:eastAsia="Times New Roman" w:hAnsi="Verdana" w:cs="Times New Roman"/>
                <w:color w:val="000000"/>
                <w:sz w:val="18"/>
                <w:szCs w:val="18"/>
              </w:rPr>
            </w:pPr>
            <w:ins w:id="131" w:author="Edison" w:date="2012-03-01T13:52:00Z">
              <w:r>
                <w:rPr>
                  <w:rFonts w:ascii="Verdana" w:eastAsia="Times New Roman" w:hAnsi="Verdana" w:cs="Times New Roman"/>
                  <w:color w:val="000000"/>
                  <w:sz w:val="18"/>
                  <w:szCs w:val="18"/>
                </w:rPr>
                <w:t>2) one natural science course with associated lab</w:t>
              </w:r>
            </w:ins>
          </w:p>
          <w:p w:rsidR="00622796" w:rsidRPr="00622796" w:rsidDel="00622796" w:rsidRDefault="00622796" w:rsidP="00622796">
            <w:pPr>
              <w:spacing w:before="100" w:beforeAutospacing="1" w:after="100" w:afterAutospacing="1" w:line="240" w:lineRule="auto"/>
              <w:ind w:left="720"/>
              <w:rPr>
                <w:del w:id="132" w:author="Edison" w:date="2012-03-01T13:52:00Z"/>
                <w:rFonts w:ascii="Verdana" w:eastAsia="Times New Roman" w:hAnsi="Verdana" w:cs="Times New Roman"/>
                <w:color w:val="000000"/>
                <w:sz w:val="18"/>
                <w:szCs w:val="18"/>
              </w:rPr>
              <w:pPrChange w:id="133" w:author="Edison" w:date="2012-03-01T13:47:00Z">
                <w:pPr>
                  <w:spacing w:before="100" w:beforeAutospacing="1" w:after="100" w:afterAutospacing="1" w:line="240" w:lineRule="auto"/>
                  <w:ind w:left="720"/>
                  <w:jc w:val="center"/>
                </w:pPr>
              </w:pPrChange>
            </w:pPr>
            <w:del w:id="134" w:author="Edison" w:date="2012-03-01T13:52:00Z">
              <w:r w:rsidRPr="00622796" w:rsidDel="00622796">
                <w:rPr>
                  <w:rFonts w:ascii="Verdana" w:eastAsia="Times New Roman" w:hAnsi="Verdana" w:cs="Times New Roman"/>
                  <w:color w:val="000000"/>
                  <w:sz w:val="18"/>
                  <w:szCs w:val="18"/>
                </w:rPr>
                <w:delText>6 hours to include one lab (see Required Program Prerequisites below)</w:delText>
              </w:r>
            </w:del>
          </w:p>
          <w:p w:rsidR="00622796" w:rsidRPr="00622796" w:rsidRDefault="00622796" w:rsidP="00622796">
            <w:pPr>
              <w:numPr>
                <w:ilvl w:val="0"/>
                <w:numId w:val="2"/>
              </w:numPr>
              <w:spacing w:before="100" w:beforeAutospacing="1" w:after="100" w:afterAutospacing="1" w:line="240" w:lineRule="auto"/>
              <w:rPr>
                <w:rFonts w:ascii="Verdana" w:eastAsia="Times New Roman" w:hAnsi="Verdana" w:cs="Times New Roman"/>
                <w:color w:val="000000"/>
                <w:sz w:val="18"/>
                <w:szCs w:val="18"/>
              </w:rPr>
              <w:pPrChange w:id="135" w:author="Edison" w:date="2012-03-01T13:47:00Z">
                <w:pPr>
                  <w:numPr>
                    <w:numId w:val="2"/>
                  </w:numPr>
                  <w:tabs>
                    <w:tab w:val="num" w:pos="720"/>
                  </w:tabs>
                  <w:spacing w:before="100" w:beforeAutospacing="1" w:after="100" w:afterAutospacing="1" w:line="240" w:lineRule="auto"/>
                  <w:ind w:left="720" w:hanging="360"/>
                  <w:jc w:val="center"/>
                </w:pPr>
              </w:pPrChange>
            </w:pPr>
            <w:r w:rsidRPr="00622796">
              <w:rPr>
                <w:rFonts w:ascii="Verdana" w:eastAsia="Times New Roman" w:hAnsi="Verdana" w:cs="Times New Roman"/>
                <w:color w:val="000000"/>
                <w:sz w:val="18"/>
                <w:szCs w:val="18"/>
              </w:rPr>
              <w:t> </w:t>
            </w:r>
          </w:p>
          <w:p w:rsidR="00622796" w:rsidRPr="00622796" w:rsidRDefault="00622796" w:rsidP="00622796">
            <w:pPr>
              <w:spacing w:before="100" w:beforeAutospacing="1" w:after="0" w:line="240" w:lineRule="auto"/>
              <w:outlineLvl w:val="2"/>
              <w:rPr>
                <w:rFonts w:ascii="Verdana" w:eastAsia="Times New Roman" w:hAnsi="Verdana" w:cs="Times New Roman"/>
                <w:b/>
                <w:bCs/>
                <w:color w:val="333366"/>
                <w:sz w:val="18"/>
                <w:szCs w:val="18"/>
              </w:rPr>
              <w:pPrChange w:id="136" w:author="Edison" w:date="2012-03-01T13:47:00Z">
                <w:pPr>
                  <w:spacing w:before="100" w:beforeAutospacing="1" w:after="0" w:line="240" w:lineRule="auto"/>
                  <w:jc w:val="center"/>
                  <w:outlineLvl w:val="2"/>
                </w:pPr>
              </w:pPrChange>
            </w:pPr>
            <w:bookmarkStart w:id="137" w:name="RequiredProgramPrerequisitesgradesOfCOrB"/>
            <w:bookmarkEnd w:id="137"/>
            <w:r w:rsidRPr="00622796">
              <w:rPr>
                <w:rFonts w:ascii="Verdana" w:eastAsia="Times New Roman" w:hAnsi="Verdana" w:cs="Times New Roman"/>
                <w:b/>
                <w:bCs/>
                <w:color w:val="333366"/>
                <w:sz w:val="18"/>
                <w:szCs w:val="18"/>
              </w:rPr>
              <w:t xml:space="preserve">Required </w:t>
            </w:r>
            <w:ins w:id="138" w:author="Edison" w:date="2012-03-01T13:52:00Z">
              <w:r w:rsidR="00126145">
                <w:rPr>
                  <w:rFonts w:ascii="Verdana" w:eastAsia="Times New Roman" w:hAnsi="Verdana" w:cs="Times New Roman"/>
                  <w:b/>
                  <w:bCs/>
                  <w:color w:val="333366"/>
                  <w:sz w:val="18"/>
                  <w:szCs w:val="18"/>
                </w:rPr>
                <w:t>State Mandated</w:t>
              </w:r>
            </w:ins>
            <w:del w:id="139" w:author="Edison" w:date="2012-03-01T13:53:00Z">
              <w:r w:rsidRPr="00622796" w:rsidDel="00126145">
                <w:rPr>
                  <w:rFonts w:ascii="Verdana" w:eastAsia="Times New Roman" w:hAnsi="Verdana" w:cs="Times New Roman"/>
                  <w:b/>
                  <w:bCs/>
                  <w:color w:val="333366"/>
                  <w:sz w:val="18"/>
                  <w:szCs w:val="18"/>
                </w:rPr>
                <w:delText>Program</w:delText>
              </w:r>
            </w:del>
            <w:r w:rsidRPr="00622796">
              <w:rPr>
                <w:rFonts w:ascii="Verdana" w:eastAsia="Times New Roman" w:hAnsi="Verdana" w:cs="Times New Roman"/>
                <w:b/>
                <w:bCs/>
                <w:color w:val="333366"/>
                <w:sz w:val="18"/>
                <w:szCs w:val="18"/>
              </w:rPr>
              <w:t xml:space="preserve"> Prerequisites (grades of “C” or better) and electives for the Associate in Arts Degree (minimum of 23 credit hours):</w:t>
            </w:r>
          </w:p>
          <w:p w:rsidR="00622796" w:rsidRPr="00622796" w:rsidRDefault="00622796" w:rsidP="00622796">
            <w:pPr>
              <w:spacing w:after="0" w:line="240" w:lineRule="auto"/>
              <w:rPr>
                <w:rFonts w:ascii="Verdana" w:eastAsia="Times New Roman" w:hAnsi="Verdana" w:cs="Times New Roman"/>
                <w:color w:val="000000"/>
                <w:sz w:val="18"/>
                <w:szCs w:val="18"/>
              </w:rPr>
              <w:pPrChange w:id="140" w:author="Edison" w:date="2012-03-01T13:47:00Z">
                <w:pPr>
                  <w:spacing w:after="0" w:line="240" w:lineRule="auto"/>
                  <w:jc w:val="center"/>
                </w:pPr>
              </w:pPrChange>
            </w:pPr>
            <w:r w:rsidRPr="00622796">
              <w:rPr>
                <w:rFonts w:ascii="Verdana" w:eastAsia="Times New Roman" w:hAnsi="Verdana" w:cs="Times New Roman"/>
                <w:color w:val="000000"/>
                <w:sz w:val="18"/>
                <w:szCs w:val="18"/>
              </w:rPr>
              <w:pict>
                <v:rect id="_x0000_i1029" style="width:0;height:.75pt" o:hrstd="t" o:hrnoshade="t" o:hr="t" fillcolor="#696969" stroked="f"/>
              </w:pict>
            </w:r>
          </w:p>
          <w:p w:rsidR="00622796" w:rsidRPr="00622796" w:rsidRDefault="00622796" w:rsidP="00622796">
            <w:pPr>
              <w:numPr>
                <w:ilvl w:val="0"/>
                <w:numId w:val="3"/>
              </w:numPr>
              <w:spacing w:before="100" w:beforeAutospacing="1" w:after="100" w:afterAutospacing="1" w:line="240" w:lineRule="auto"/>
              <w:rPr>
                <w:rFonts w:ascii="Verdana" w:eastAsia="Times New Roman" w:hAnsi="Verdana" w:cs="Times New Roman"/>
                <w:color w:val="000000"/>
                <w:sz w:val="18"/>
                <w:szCs w:val="18"/>
              </w:rPr>
              <w:pPrChange w:id="141" w:author="Edison" w:date="2012-03-01T13:47:00Z">
                <w:pPr>
                  <w:numPr>
                    <w:numId w:val="3"/>
                  </w:numPr>
                  <w:tabs>
                    <w:tab w:val="num" w:pos="720"/>
                  </w:tabs>
                  <w:spacing w:before="100" w:beforeAutospacing="1" w:after="100" w:afterAutospacing="1" w:line="240" w:lineRule="auto"/>
                  <w:ind w:left="720" w:hanging="360"/>
                  <w:jc w:val="center"/>
                </w:pPr>
              </w:pPrChange>
            </w:pPr>
            <w:r w:rsidRPr="00622796">
              <w:rPr>
                <w:rFonts w:ascii="Verdana" w:eastAsia="Times New Roman" w:hAnsi="Verdana" w:cs="Times New Roman"/>
                <w:color w:val="000000"/>
                <w:sz w:val="18"/>
                <w:szCs w:val="18"/>
              </w:rPr>
              <w:fldChar w:fldCharType="begin"/>
            </w:r>
            <w:r w:rsidRPr="00622796">
              <w:rPr>
                <w:rFonts w:ascii="Verdana" w:eastAsia="Times New Roman" w:hAnsi="Verdana" w:cs="Times New Roman"/>
                <w:color w:val="000000"/>
                <w:sz w:val="18"/>
                <w:szCs w:val="18"/>
              </w:rPr>
              <w:instrText xml:space="preserve"> HYPERLINK "http://catalog.edison.edu/preview_course_nopop.php?catoid=4&amp;coid=2681" \t "_blank" </w:instrText>
            </w:r>
            <w:r w:rsidRPr="00622796">
              <w:rPr>
                <w:rFonts w:ascii="Verdana" w:eastAsia="Times New Roman" w:hAnsi="Verdana" w:cs="Times New Roman"/>
                <w:color w:val="000000"/>
                <w:sz w:val="18"/>
                <w:szCs w:val="18"/>
              </w:rPr>
              <w:fldChar w:fldCharType="separate"/>
            </w:r>
            <w:r w:rsidRPr="00622796">
              <w:rPr>
                <w:rFonts w:ascii="Verdana" w:eastAsia="Times New Roman" w:hAnsi="Verdana" w:cs="Times New Roman"/>
                <w:color w:val="333366"/>
                <w:sz w:val="18"/>
              </w:rPr>
              <w:t>EDF 2005 - Introduction to the Teaching Profession</w:t>
            </w:r>
            <w:r w:rsidRPr="00622796">
              <w:rPr>
                <w:rFonts w:ascii="Verdana" w:eastAsia="Times New Roman" w:hAnsi="Verdana" w:cs="Times New Roman"/>
                <w:color w:val="000000"/>
                <w:sz w:val="18"/>
                <w:szCs w:val="18"/>
              </w:rPr>
              <w:fldChar w:fldCharType="end"/>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3</w:t>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credit(s)</w:t>
            </w:r>
            <w:r w:rsidRPr="00622796">
              <w:rPr>
                <w:rFonts w:ascii="Verdana" w:eastAsia="Times New Roman" w:hAnsi="Verdana" w:cs="Times New Roman"/>
                <w:color w:val="000000"/>
                <w:sz w:val="18"/>
                <w:szCs w:val="18"/>
              </w:rPr>
              <w:t xml:space="preserve"> </w:t>
            </w:r>
          </w:p>
          <w:p w:rsidR="00622796" w:rsidRPr="00622796" w:rsidRDefault="00622796" w:rsidP="00622796">
            <w:pPr>
              <w:numPr>
                <w:ilvl w:val="0"/>
                <w:numId w:val="3"/>
              </w:numPr>
              <w:spacing w:before="100" w:beforeAutospacing="1" w:after="100" w:afterAutospacing="1" w:line="240" w:lineRule="auto"/>
              <w:rPr>
                <w:rFonts w:ascii="Verdana" w:eastAsia="Times New Roman" w:hAnsi="Verdana" w:cs="Times New Roman"/>
                <w:color w:val="000000"/>
                <w:sz w:val="18"/>
                <w:szCs w:val="18"/>
              </w:rPr>
              <w:pPrChange w:id="142" w:author="Edison" w:date="2012-03-01T13:47:00Z">
                <w:pPr>
                  <w:numPr>
                    <w:numId w:val="3"/>
                  </w:numPr>
                  <w:tabs>
                    <w:tab w:val="num" w:pos="720"/>
                  </w:tabs>
                  <w:spacing w:before="100" w:beforeAutospacing="1" w:after="100" w:afterAutospacing="1" w:line="240" w:lineRule="auto"/>
                  <w:ind w:left="720" w:hanging="360"/>
                  <w:jc w:val="center"/>
                </w:pPr>
              </w:pPrChange>
            </w:pPr>
            <w:r w:rsidRPr="00622796">
              <w:rPr>
                <w:rFonts w:ascii="Verdana" w:eastAsia="Times New Roman" w:hAnsi="Verdana" w:cs="Times New Roman"/>
                <w:color w:val="000000"/>
                <w:sz w:val="18"/>
                <w:szCs w:val="18"/>
              </w:rPr>
              <w:fldChar w:fldCharType="begin"/>
            </w:r>
            <w:r w:rsidRPr="00622796">
              <w:rPr>
                <w:rFonts w:ascii="Verdana" w:eastAsia="Times New Roman" w:hAnsi="Verdana" w:cs="Times New Roman"/>
                <w:color w:val="000000"/>
                <w:sz w:val="18"/>
                <w:szCs w:val="18"/>
              </w:rPr>
              <w:instrText xml:space="preserve"> HYPERLINK "http://catalog.edison.edu/preview_course_nopop.php?catoid=4&amp;coid=2682" \t "_blank" </w:instrText>
            </w:r>
            <w:r w:rsidRPr="00622796">
              <w:rPr>
                <w:rFonts w:ascii="Verdana" w:eastAsia="Times New Roman" w:hAnsi="Verdana" w:cs="Times New Roman"/>
                <w:color w:val="000000"/>
                <w:sz w:val="18"/>
                <w:szCs w:val="18"/>
              </w:rPr>
              <w:fldChar w:fldCharType="separate"/>
            </w:r>
            <w:r w:rsidRPr="00622796">
              <w:rPr>
                <w:rFonts w:ascii="Verdana" w:eastAsia="Times New Roman" w:hAnsi="Verdana" w:cs="Times New Roman"/>
                <w:color w:val="333366"/>
                <w:sz w:val="18"/>
              </w:rPr>
              <w:t>EDF 2085 - Introduction to Diversity for Educators- (I)</w:t>
            </w:r>
            <w:r w:rsidRPr="00622796">
              <w:rPr>
                <w:rFonts w:ascii="Verdana" w:eastAsia="Times New Roman" w:hAnsi="Verdana" w:cs="Times New Roman"/>
                <w:color w:val="000000"/>
                <w:sz w:val="18"/>
                <w:szCs w:val="18"/>
              </w:rPr>
              <w:fldChar w:fldCharType="end"/>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3</w:t>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credit(s)</w:t>
            </w:r>
            <w:r w:rsidRPr="00622796">
              <w:rPr>
                <w:rFonts w:ascii="Verdana" w:eastAsia="Times New Roman" w:hAnsi="Verdana" w:cs="Times New Roman"/>
                <w:color w:val="000000"/>
                <w:sz w:val="18"/>
                <w:szCs w:val="18"/>
              </w:rPr>
              <w:t xml:space="preserve"> </w:t>
            </w:r>
          </w:p>
          <w:p w:rsidR="00622796" w:rsidRPr="00622796" w:rsidRDefault="00622796" w:rsidP="00622796">
            <w:pPr>
              <w:numPr>
                <w:ilvl w:val="0"/>
                <w:numId w:val="3"/>
              </w:numPr>
              <w:spacing w:before="100" w:beforeAutospacing="1" w:after="100" w:afterAutospacing="1" w:line="240" w:lineRule="auto"/>
              <w:rPr>
                <w:rFonts w:ascii="Verdana" w:eastAsia="Times New Roman" w:hAnsi="Verdana" w:cs="Times New Roman"/>
                <w:color w:val="000000"/>
                <w:sz w:val="18"/>
                <w:szCs w:val="18"/>
              </w:rPr>
              <w:pPrChange w:id="143" w:author="Edison" w:date="2012-03-01T13:47:00Z">
                <w:pPr>
                  <w:numPr>
                    <w:numId w:val="3"/>
                  </w:numPr>
                  <w:tabs>
                    <w:tab w:val="num" w:pos="720"/>
                  </w:tabs>
                  <w:spacing w:before="100" w:beforeAutospacing="1" w:after="100" w:afterAutospacing="1" w:line="240" w:lineRule="auto"/>
                  <w:ind w:left="720" w:hanging="360"/>
                  <w:jc w:val="center"/>
                </w:pPr>
              </w:pPrChange>
            </w:pPr>
            <w:r w:rsidRPr="00622796">
              <w:rPr>
                <w:rFonts w:ascii="Verdana" w:eastAsia="Times New Roman" w:hAnsi="Verdana" w:cs="Times New Roman"/>
                <w:color w:val="000000"/>
                <w:sz w:val="18"/>
                <w:szCs w:val="18"/>
              </w:rPr>
              <w:fldChar w:fldCharType="begin"/>
            </w:r>
            <w:r w:rsidRPr="00622796">
              <w:rPr>
                <w:rFonts w:ascii="Verdana" w:eastAsia="Times New Roman" w:hAnsi="Verdana" w:cs="Times New Roman"/>
                <w:color w:val="000000"/>
                <w:sz w:val="18"/>
                <w:szCs w:val="18"/>
              </w:rPr>
              <w:instrText xml:space="preserve"> HYPERLINK "http://catalog.edison.edu/preview_course_nopop.php?catoid=4&amp;coid=2699" \t "_blank" </w:instrText>
            </w:r>
            <w:r w:rsidRPr="00622796">
              <w:rPr>
                <w:rFonts w:ascii="Verdana" w:eastAsia="Times New Roman" w:hAnsi="Verdana" w:cs="Times New Roman"/>
                <w:color w:val="000000"/>
                <w:sz w:val="18"/>
                <w:szCs w:val="18"/>
              </w:rPr>
              <w:fldChar w:fldCharType="separate"/>
            </w:r>
            <w:r w:rsidRPr="00622796">
              <w:rPr>
                <w:rFonts w:ascii="Verdana" w:eastAsia="Times New Roman" w:hAnsi="Verdana" w:cs="Times New Roman"/>
                <w:color w:val="333366"/>
                <w:sz w:val="18"/>
              </w:rPr>
              <w:t>EME 2040 - Introduction to Technology for Educators</w:t>
            </w:r>
            <w:r w:rsidRPr="00622796">
              <w:rPr>
                <w:rFonts w:ascii="Verdana" w:eastAsia="Times New Roman" w:hAnsi="Verdana" w:cs="Times New Roman"/>
                <w:color w:val="000000"/>
                <w:sz w:val="18"/>
                <w:szCs w:val="18"/>
              </w:rPr>
              <w:fldChar w:fldCharType="end"/>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3</w:t>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credit(s)</w:t>
            </w:r>
            <w:r w:rsidRPr="00622796">
              <w:rPr>
                <w:rFonts w:ascii="Verdana" w:eastAsia="Times New Roman" w:hAnsi="Verdana" w:cs="Times New Roman"/>
                <w:color w:val="000000"/>
                <w:sz w:val="18"/>
                <w:szCs w:val="18"/>
              </w:rPr>
              <w:t xml:space="preserve"> </w:t>
            </w:r>
          </w:p>
          <w:p w:rsidR="00622796" w:rsidRPr="00622796" w:rsidRDefault="00622796" w:rsidP="00622796">
            <w:pPr>
              <w:numPr>
                <w:ilvl w:val="0"/>
                <w:numId w:val="3"/>
              </w:numPr>
              <w:spacing w:before="100" w:beforeAutospacing="1" w:after="100" w:afterAutospacing="1" w:line="240" w:lineRule="auto"/>
              <w:rPr>
                <w:rFonts w:ascii="Verdana" w:eastAsia="Times New Roman" w:hAnsi="Verdana" w:cs="Times New Roman"/>
                <w:color w:val="000000"/>
                <w:sz w:val="18"/>
                <w:szCs w:val="18"/>
              </w:rPr>
              <w:pPrChange w:id="144" w:author="Edison" w:date="2012-03-01T13:47:00Z">
                <w:pPr>
                  <w:numPr>
                    <w:numId w:val="3"/>
                  </w:numPr>
                  <w:tabs>
                    <w:tab w:val="num" w:pos="720"/>
                  </w:tabs>
                  <w:spacing w:before="100" w:beforeAutospacing="1" w:after="100" w:afterAutospacing="1" w:line="240" w:lineRule="auto"/>
                  <w:ind w:left="720" w:hanging="360"/>
                  <w:jc w:val="center"/>
                </w:pPr>
              </w:pPrChange>
            </w:pPr>
            <w:r w:rsidRPr="00622796">
              <w:rPr>
                <w:rFonts w:ascii="Verdana" w:eastAsia="Times New Roman" w:hAnsi="Verdana" w:cs="Times New Roman"/>
                <w:color w:val="000000"/>
                <w:sz w:val="18"/>
                <w:szCs w:val="18"/>
              </w:rPr>
              <w:t> </w:t>
            </w:r>
          </w:p>
          <w:p w:rsidR="00622796" w:rsidRPr="00622796" w:rsidRDefault="00622796" w:rsidP="00622796">
            <w:pPr>
              <w:numPr>
                <w:ilvl w:val="0"/>
                <w:numId w:val="3"/>
              </w:numPr>
              <w:spacing w:before="100" w:beforeAutospacing="1" w:after="100" w:afterAutospacing="1" w:line="240" w:lineRule="auto"/>
              <w:rPr>
                <w:rFonts w:ascii="Verdana" w:eastAsia="Times New Roman" w:hAnsi="Verdana" w:cs="Times New Roman"/>
                <w:color w:val="000000"/>
                <w:sz w:val="18"/>
                <w:szCs w:val="18"/>
              </w:rPr>
              <w:pPrChange w:id="145" w:author="Edison" w:date="2012-03-01T13:47:00Z">
                <w:pPr>
                  <w:numPr>
                    <w:numId w:val="3"/>
                  </w:numPr>
                  <w:tabs>
                    <w:tab w:val="num" w:pos="720"/>
                  </w:tabs>
                  <w:spacing w:before="100" w:beforeAutospacing="1" w:after="100" w:afterAutospacing="1" w:line="240" w:lineRule="auto"/>
                  <w:ind w:left="720" w:hanging="360"/>
                  <w:jc w:val="center"/>
                </w:pPr>
              </w:pPrChange>
            </w:pP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color w:val="000000"/>
                <w:sz w:val="18"/>
                <w:szCs w:val="18"/>
              </w:rPr>
              <w:fldChar w:fldCharType="begin"/>
            </w:r>
            <w:r w:rsidRPr="00622796">
              <w:rPr>
                <w:rFonts w:ascii="Verdana" w:eastAsia="Times New Roman" w:hAnsi="Verdana" w:cs="Times New Roman"/>
                <w:color w:val="000000"/>
                <w:sz w:val="18"/>
                <w:szCs w:val="18"/>
              </w:rPr>
              <w:instrText xml:space="preserve"> HYPERLINK "http://catalog.edison.edu/preview_course_nopop.php?catoid=4&amp;coid=2544" \t "_blank" </w:instrText>
            </w:r>
            <w:r w:rsidRPr="00622796">
              <w:rPr>
                <w:rFonts w:ascii="Verdana" w:eastAsia="Times New Roman" w:hAnsi="Verdana" w:cs="Times New Roman"/>
                <w:color w:val="000000"/>
                <w:sz w:val="18"/>
                <w:szCs w:val="18"/>
              </w:rPr>
              <w:fldChar w:fldCharType="separate"/>
            </w:r>
            <w:r w:rsidRPr="00622796">
              <w:rPr>
                <w:rFonts w:ascii="Verdana" w:eastAsia="Times New Roman" w:hAnsi="Verdana" w:cs="Times New Roman"/>
                <w:color w:val="333366"/>
                <w:sz w:val="18"/>
              </w:rPr>
              <w:t>BSC 1010 - Biological Science I</w:t>
            </w:r>
            <w:r w:rsidRPr="00622796">
              <w:rPr>
                <w:rFonts w:ascii="Verdana" w:eastAsia="Times New Roman" w:hAnsi="Verdana" w:cs="Times New Roman"/>
                <w:color w:val="000000"/>
                <w:sz w:val="18"/>
                <w:szCs w:val="18"/>
              </w:rPr>
              <w:fldChar w:fldCharType="end"/>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3</w:t>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credit(s)</w:t>
            </w:r>
            <w:r w:rsidRPr="00622796">
              <w:rPr>
                <w:rFonts w:ascii="Verdana" w:eastAsia="Times New Roman" w:hAnsi="Verdana" w:cs="Times New Roman"/>
                <w:color w:val="000000"/>
                <w:sz w:val="18"/>
                <w:szCs w:val="18"/>
              </w:rPr>
              <w:t xml:space="preserve"> and </w:t>
            </w:r>
          </w:p>
          <w:p w:rsidR="00622796" w:rsidRPr="00622796" w:rsidRDefault="00622796" w:rsidP="00622796">
            <w:pPr>
              <w:spacing w:before="100" w:beforeAutospacing="1" w:after="100" w:afterAutospacing="1" w:line="240" w:lineRule="auto"/>
              <w:ind w:left="720"/>
              <w:rPr>
                <w:rFonts w:ascii="Verdana" w:eastAsia="Times New Roman" w:hAnsi="Verdana" w:cs="Times New Roman"/>
                <w:color w:val="000000"/>
                <w:sz w:val="18"/>
                <w:szCs w:val="18"/>
              </w:rPr>
              <w:pPrChange w:id="146" w:author="Edison" w:date="2012-03-01T13:47:00Z">
                <w:pPr>
                  <w:spacing w:before="100" w:beforeAutospacing="1" w:after="100" w:afterAutospacing="1" w:line="240" w:lineRule="auto"/>
                  <w:ind w:left="720"/>
                  <w:jc w:val="center"/>
                </w:pPr>
              </w:pPrChange>
            </w:pPr>
            <w:r w:rsidRPr="00622796">
              <w:rPr>
                <w:rFonts w:ascii="Verdana" w:eastAsia="Times New Roman" w:hAnsi="Verdana" w:cs="Times New Roman"/>
                <w:color w:val="000000"/>
                <w:sz w:val="18"/>
                <w:szCs w:val="18"/>
              </w:rPr>
              <w:fldChar w:fldCharType="begin"/>
            </w:r>
            <w:r w:rsidRPr="00622796">
              <w:rPr>
                <w:rFonts w:ascii="Verdana" w:eastAsia="Times New Roman" w:hAnsi="Verdana" w:cs="Times New Roman"/>
                <w:color w:val="000000"/>
                <w:sz w:val="18"/>
                <w:szCs w:val="18"/>
              </w:rPr>
              <w:instrText xml:space="preserve"> HYPERLINK "http://catalog.edison.edu/preview_course_nopop.php?catoid=4&amp;coid=2545" \t "_blank" </w:instrText>
            </w:r>
            <w:r w:rsidRPr="00622796">
              <w:rPr>
                <w:rFonts w:ascii="Verdana" w:eastAsia="Times New Roman" w:hAnsi="Verdana" w:cs="Times New Roman"/>
                <w:color w:val="000000"/>
                <w:sz w:val="18"/>
                <w:szCs w:val="18"/>
              </w:rPr>
              <w:fldChar w:fldCharType="separate"/>
            </w:r>
            <w:r w:rsidRPr="00622796">
              <w:rPr>
                <w:rFonts w:ascii="Verdana" w:eastAsia="Times New Roman" w:hAnsi="Verdana" w:cs="Times New Roman"/>
                <w:color w:val="333366"/>
                <w:sz w:val="18"/>
              </w:rPr>
              <w:t>BSC 1010L - Biological Science I Laboratory</w:t>
            </w:r>
            <w:r w:rsidRPr="00622796">
              <w:rPr>
                <w:rFonts w:ascii="Verdana" w:eastAsia="Times New Roman" w:hAnsi="Verdana" w:cs="Times New Roman"/>
                <w:color w:val="000000"/>
                <w:sz w:val="18"/>
                <w:szCs w:val="18"/>
              </w:rPr>
              <w:fldChar w:fldCharType="end"/>
            </w:r>
          </w:p>
          <w:p w:rsidR="00622796" w:rsidRPr="00622796" w:rsidRDefault="00622796" w:rsidP="00622796">
            <w:pPr>
              <w:spacing w:before="100" w:beforeAutospacing="1" w:after="100" w:afterAutospacing="1" w:line="240" w:lineRule="auto"/>
              <w:ind w:left="720"/>
              <w:rPr>
                <w:rFonts w:ascii="Verdana" w:eastAsia="Times New Roman" w:hAnsi="Verdana" w:cs="Times New Roman"/>
                <w:color w:val="000000"/>
                <w:sz w:val="18"/>
                <w:szCs w:val="18"/>
              </w:rPr>
              <w:pPrChange w:id="147" w:author="Edison" w:date="2012-03-01T13:47:00Z">
                <w:pPr>
                  <w:spacing w:before="100" w:beforeAutospacing="1" w:after="100" w:afterAutospacing="1" w:line="240" w:lineRule="auto"/>
                  <w:ind w:left="720"/>
                  <w:jc w:val="center"/>
                </w:pPr>
              </w:pPrChange>
            </w:pP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1 credit(s)</w:t>
            </w:r>
            <w:r w:rsidRPr="00622796">
              <w:rPr>
                <w:rFonts w:ascii="Verdana" w:eastAsia="Times New Roman" w:hAnsi="Verdana" w:cs="Times New Roman"/>
                <w:color w:val="000000"/>
                <w:sz w:val="18"/>
                <w:szCs w:val="18"/>
              </w:rPr>
              <w:t xml:space="preserve">   </w:t>
            </w:r>
          </w:p>
          <w:p w:rsidR="00622796" w:rsidRPr="00622796" w:rsidRDefault="00622796" w:rsidP="00622796">
            <w:pPr>
              <w:numPr>
                <w:ilvl w:val="0"/>
                <w:numId w:val="3"/>
              </w:numPr>
              <w:spacing w:before="100" w:beforeAutospacing="1" w:after="100" w:afterAutospacing="1" w:line="240" w:lineRule="auto"/>
              <w:rPr>
                <w:rFonts w:ascii="Verdana" w:eastAsia="Times New Roman" w:hAnsi="Verdana" w:cs="Times New Roman"/>
                <w:color w:val="000000"/>
                <w:sz w:val="18"/>
                <w:szCs w:val="18"/>
              </w:rPr>
              <w:pPrChange w:id="148" w:author="Edison" w:date="2012-03-01T13:47:00Z">
                <w:pPr>
                  <w:numPr>
                    <w:numId w:val="3"/>
                  </w:numPr>
                  <w:tabs>
                    <w:tab w:val="num" w:pos="720"/>
                  </w:tabs>
                  <w:spacing w:before="100" w:beforeAutospacing="1" w:after="100" w:afterAutospacing="1" w:line="240" w:lineRule="auto"/>
                  <w:ind w:left="720" w:hanging="360"/>
                  <w:jc w:val="center"/>
                </w:pPr>
              </w:pPrChange>
            </w:pPr>
            <w:r w:rsidRPr="00622796">
              <w:rPr>
                <w:rFonts w:ascii="Verdana" w:eastAsia="Times New Roman" w:hAnsi="Verdana" w:cs="Times New Roman"/>
                <w:color w:val="000000"/>
                <w:sz w:val="18"/>
                <w:szCs w:val="18"/>
              </w:rPr>
              <w:lastRenderedPageBreak/>
              <w:t xml:space="preserve">** </w:t>
            </w:r>
            <w:r w:rsidRPr="00622796">
              <w:rPr>
                <w:rFonts w:ascii="Verdana" w:eastAsia="Times New Roman" w:hAnsi="Verdana" w:cs="Times New Roman"/>
                <w:color w:val="000000"/>
                <w:sz w:val="18"/>
                <w:szCs w:val="18"/>
              </w:rPr>
              <w:fldChar w:fldCharType="begin"/>
            </w:r>
            <w:r w:rsidRPr="00622796">
              <w:rPr>
                <w:rFonts w:ascii="Verdana" w:eastAsia="Times New Roman" w:hAnsi="Verdana" w:cs="Times New Roman"/>
                <w:color w:val="000000"/>
                <w:sz w:val="18"/>
                <w:szCs w:val="18"/>
              </w:rPr>
              <w:instrText xml:space="preserve"> HYPERLINK "http://catalog.edison.edu/preview_course_nopop.php?catoid=4&amp;coid=2546" \t "_blank" </w:instrText>
            </w:r>
            <w:r w:rsidRPr="00622796">
              <w:rPr>
                <w:rFonts w:ascii="Verdana" w:eastAsia="Times New Roman" w:hAnsi="Verdana" w:cs="Times New Roman"/>
                <w:color w:val="000000"/>
                <w:sz w:val="18"/>
                <w:szCs w:val="18"/>
              </w:rPr>
              <w:fldChar w:fldCharType="separate"/>
            </w:r>
            <w:r w:rsidRPr="00622796">
              <w:rPr>
                <w:rFonts w:ascii="Verdana" w:eastAsia="Times New Roman" w:hAnsi="Verdana" w:cs="Times New Roman"/>
                <w:color w:val="333366"/>
                <w:sz w:val="18"/>
              </w:rPr>
              <w:t>BSC 1011 - Biological Science II</w:t>
            </w:r>
            <w:r w:rsidRPr="00622796">
              <w:rPr>
                <w:rFonts w:ascii="Verdana" w:eastAsia="Times New Roman" w:hAnsi="Verdana" w:cs="Times New Roman"/>
                <w:color w:val="000000"/>
                <w:sz w:val="18"/>
                <w:szCs w:val="18"/>
              </w:rPr>
              <w:fldChar w:fldCharType="end"/>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3</w:t>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credit(s)</w:t>
            </w:r>
            <w:r w:rsidRPr="00622796">
              <w:rPr>
                <w:rFonts w:ascii="Verdana" w:eastAsia="Times New Roman" w:hAnsi="Verdana" w:cs="Times New Roman"/>
                <w:color w:val="000000"/>
                <w:sz w:val="18"/>
                <w:szCs w:val="18"/>
              </w:rPr>
              <w:t xml:space="preserve"> and </w:t>
            </w:r>
          </w:p>
          <w:p w:rsidR="00622796" w:rsidRPr="00622796" w:rsidRDefault="00622796" w:rsidP="00622796">
            <w:pPr>
              <w:spacing w:before="100" w:beforeAutospacing="1" w:after="100" w:afterAutospacing="1" w:line="240" w:lineRule="auto"/>
              <w:ind w:left="720"/>
              <w:rPr>
                <w:rFonts w:ascii="Verdana" w:eastAsia="Times New Roman" w:hAnsi="Verdana" w:cs="Times New Roman"/>
                <w:color w:val="000000"/>
                <w:sz w:val="18"/>
                <w:szCs w:val="18"/>
              </w:rPr>
              <w:pPrChange w:id="149" w:author="Edison" w:date="2012-03-01T13:47:00Z">
                <w:pPr>
                  <w:spacing w:before="100" w:beforeAutospacing="1" w:after="100" w:afterAutospacing="1" w:line="240" w:lineRule="auto"/>
                  <w:ind w:left="720"/>
                  <w:jc w:val="center"/>
                </w:pPr>
              </w:pPrChange>
            </w:pPr>
            <w:r w:rsidRPr="00622796">
              <w:rPr>
                <w:rFonts w:ascii="Verdana" w:eastAsia="Times New Roman" w:hAnsi="Verdana" w:cs="Times New Roman"/>
                <w:color w:val="000000"/>
                <w:sz w:val="18"/>
                <w:szCs w:val="18"/>
              </w:rPr>
              <w:fldChar w:fldCharType="begin"/>
            </w:r>
            <w:r w:rsidRPr="00622796">
              <w:rPr>
                <w:rFonts w:ascii="Verdana" w:eastAsia="Times New Roman" w:hAnsi="Verdana" w:cs="Times New Roman"/>
                <w:color w:val="000000"/>
                <w:sz w:val="18"/>
                <w:szCs w:val="18"/>
              </w:rPr>
              <w:instrText xml:space="preserve"> HYPERLINK "http://catalog.edison.edu/preview_course_nopop.php?catoid=4&amp;coid=2547" \t "_blank" </w:instrText>
            </w:r>
            <w:r w:rsidRPr="00622796">
              <w:rPr>
                <w:rFonts w:ascii="Verdana" w:eastAsia="Times New Roman" w:hAnsi="Verdana" w:cs="Times New Roman"/>
                <w:color w:val="000000"/>
                <w:sz w:val="18"/>
                <w:szCs w:val="18"/>
              </w:rPr>
              <w:fldChar w:fldCharType="separate"/>
            </w:r>
            <w:r w:rsidRPr="00622796">
              <w:rPr>
                <w:rFonts w:ascii="Verdana" w:eastAsia="Times New Roman" w:hAnsi="Verdana" w:cs="Times New Roman"/>
                <w:color w:val="333366"/>
                <w:sz w:val="18"/>
              </w:rPr>
              <w:t>BSC 1011L - Biological Science II Laboratory</w:t>
            </w:r>
            <w:r w:rsidRPr="00622796">
              <w:rPr>
                <w:rFonts w:ascii="Verdana" w:eastAsia="Times New Roman" w:hAnsi="Verdana" w:cs="Times New Roman"/>
                <w:color w:val="000000"/>
                <w:sz w:val="18"/>
                <w:szCs w:val="18"/>
              </w:rPr>
              <w:fldChar w:fldCharType="end"/>
            </w:r>
          </w:p>
          <w:p w:rsidR="00622796" w:rsidRPr="00622796" w:rsidRDefault="00622796" w:rsidP="00622796">
            <w:pPr>
              <w:spacing w:before="100" w:beforeAutospacing="1" w:after="100" w:afterAutospacing="1" w:line="240" w:lineRule="auto"/>
              <w:ind w:left="720"/>
              <w:rPr>
                <w:rFonts w:ascii="Verdana" w:eastAsia="Times New Roman" w:hAnsi="Verdana" w:cs="Times New Roman"/>
                <w:color w:val="000000"/>
                <w:sz w:val="18"/>
                <w:szCs w:val="18"/>
              </w:rPr>
              <w:pPrChange w:id="150" w:author="Edison" w:date="2012-03-01T13:47:00Z">
                <w:pPr>
                  <w:spacing w:before="100" w:beforeAutospacing="1" w:after="100" w:afterAutospacing="1" w:line="240" w:lineRule="auto"/>
                  <w:ind w:left="720"/>
                  <w:jc w:val="center"/>
                </w:pPr>
              </w:pPrChange>
            </w:pP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1 credit(s)</w:t>
            </w:r>
            <w:r w:rsidRPr="00622796">
              <w:rPr>
                <w:rFonts w:ascii="Verdana" w:eastAsia="Times New Roman" w:hAnsi="Verdana" w:cs="Times New Roman"/>
                <w:color w:val="000000"/>
                <w:sz w:val="18"/>
                <w:szCs w:val="18"/>
              </w:rPr>
              <w:t xml:space="preserve"> </w:t>
            </w:r>
          </w:p>
          <w:p w:rsidR="00622796" w:rsidRPr="00622796" w:rsidRDefault="00622796" w:rsidP="00622796">
            <w:pPr>
              <w:numPr>
                <w:ilvl w:val="0"/>
                <w:numId w:val="3"/>
              </w:numPr>
              <w:spacing w:before="100" w:beforeAutospacing="1" w:after="100" w:afterAutospacing="1" w:line="240" w:lineRule="auto"/>
              <w:rPr>
                <w:rFonts w:ascii="Verdana" w:eastAsia="Times New Roman" w:hAnsi="Verdana" w:cs="Times New Roman"/>
                <w:color w:val="000000"/>
                <w:sz w:val="18"/>
                <w:szCs w:val="18"/>
              </w:rPr>
              <w:pPrChange w:id="151" w:author="Edison" w:date="2012-03-01T13:47:00Z">
                <w:pPr>
                  <w:numPr>
                    <w:numId w:val="3"/>
                  </w:numPr>
                  <w:tabs>
                    <w:tab w:val="num" w:pos="720"/>
                  </w:tabs>
                  <w:spacing w:before="100" w:beforeAutospacing="1" w:after="100" w:afterAutospacing="1" w:line="240" w:lineRule="auto"/>
                  <w:ind w:left="720" w:hanging="360"/>
                  <w:jc w:val="center"/>
                </w:pPr>
              </w:pPrChange>
            </w:pP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color w:val="000000"/>
                <w:sz w:val="18"/>
                <w:szCs w:val="18"/>
              </w:rPr>
              <w:fldChar w:fldCharType="begin"/>
            </w:r>
            <w:r w:rsidRPr="00622796">
              <w:rPr>
                <w:rFonts w:ascii="Verdana" w:eastAsia="Times New Roman" w:hAnsi="Verdana" w:cs="Times New Roman"/>
                <w:color w:val="000000"/>
                <w:sz w:val="18"/>
                <w:szCs w:val="18"/>
              </w:rPr>
              <w:instrText xml:space="preserve"> HYPERLINK "http://catalog.edison.edu/preview_course_nopop.php?catoid=4&amp;coid=2551" \t "_blank" </w:instrText>
            </w:r>
            <w:r w:rsidRPr="00622796">
              <w:rPr>
                <w:rFonts w:ascii="Verdana" w:eastAsia="Times New Roman" w:hAnsi="Verdana" w:cs="Times New Roman"/>
                <w:color w:val="000000"/>
                <w:sz w:val="18"/>
                <w:szCs w:val="18"/>
              </w:rPr>
              <w:fldChar w:fldCharType="separate"/>
            </w:r>
            <w:r w:rsidRPr="00622796">
              <w:rPr>
                <w:rFonts w:ascii="Verdana" w:eastAsia="Times New Roman" w:hAnsi="Verdana" w:cs="Times New Roman"/>
                <w:color w:val="333366"/>
                <w:sz w:val="18"/>
              </w:rPr>
              <w:t>BSC 1093C - Anatomy and Physiology I</w:t>
            </w:r>
            <w:r w:rsidRPr="00622796">
              <w:rPr>
                <w:rFonts w:ascii="Verdana" w:eastAsia="Times New Roman" w:hAnsi="Verdana" w:cs="Times New Roman"/>
                <w:color w:val="000000"/>
                <w:sz w:val="18"/>
                <w:szCs w:val="18"/>
              </w:rPr>
              <w:fldChar w:fldCharType="end"/>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4</w:t>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credit(s)</w:t>
            </w:r>
            <w:r w:rsidRPr="00622796">
              <w:rPr>
                <w:rFonts w:ascii="Verdana" w:eastAsia="Times New Roman" w:hAnsi="Verdana" w:cs="Times New Roman"/>
                <w:color w:val="000000"/>
                <w:sz w:val="18"/>
                <w:szCs w:val="18"/>
              </w:rPr>
              <w:t xml:space="preserve"> and lab </w:t>
            </w:r>
          </w:p>
          <w:p w:rsidR="00622796" w:rsidRPr="00622796" w:rsidRDefault="00622796" w:rsidP="00622796">
            <w:pPr>
              <w:numPr>
                <w:ilvl w:val="0"/>
                <w:numId w:val="3"/>
              </w:numPr>
              <w:spacing w:before="100" w:beforeAutospacing="1" w:after="100" w:afterAutospacing="1" w:line="240" w:lineRule="auto"/>
              <w:rPr>
                <w:rFonts w:ascii="Verdana" w:eastAsia="Times New Roman" w:hAnsi="Verdana" w:cs="Times New Roman"/>
                <w:color w:val="000000"/>
                <w:sz w:val="18"/>
                <w:szCs w:val="18"/>
              </w:rPr>
              <w:pPrChange w:id="152" w:author="Edison" w:date="2012-03-01T13:47:00Z">
                <w:pPr>
                  <w:numPr>
                    <w:numId w:val="3"/>
                  </w:numPr>
                  <w:tabs>
                    <w:tab w:val="num" w:pos="720"/>
                  </w:tabs>
                  <w:spacing w:before="100" w:beforeAutospacing="1" w:after="100" w:afterAutospacing="1" w:line="240" w:lineRule="auto"/>
                  <w:ind w:left="720" w:hanging="360"/>
                  <w:jc w:val="center"/>
                </w:pPr>
              </w:pPrChange>
            </w:pPr>
            <w:r w:rsidRPr="00622796">
              <w:rPr>
                <w:rFonts w:ascii="Verdana" w:eastAsia="Times New Roman" w:hAnsi="Verdana" w:cs="Times New Roman"/>
                <w:color w:val="000000"/>
                <w:sz w:val="18"/>
                <w:szCs w:val="18"/>
              </w:rPr>
              <w:t xml:space="preserve">Natural Sciences course – </w:t>
            </w:r>
            <w:r w:rsidRPr="00622796">
              <w:rPr>
                <w:rFonts w:ascii="Verdana" w:eastAsia="Times New Roman" w:hAnsi="Verdana" w:cs="Times New Roman"/>
                <w:b/>
                <w:bCs/>
                <w:color w:val="000000"/>
                <w:sz w:val="18"/>
              </w:rPr>
              <w:t>3 credit hours</w:t>
            </w:r>
          </w:p>
          <w:p w:rsidR="00622796" w:rsidRPr="00622796" w:rsidRDefault="00622796" w:rsidP="00622796">
            <w:pPr>
              <w:numPr>
                <w:ilvl w:val="0"/>
                <w:numId w:val="3"/>
              </w:numPr>
              <w:spacing w:before="100" w:beforeAutospacing="1" w:after="100" w:afterAutospacing="1" w:line="240" w:lineRule="auto"/>
              <w:rPr>
                <w:rFonts w:ascii="Verdana" w:eastAsia="Times New Roman" w:hAnsi="Verdana" w:cs="Times New Roman"/>
                <w:color w:val="000000"/>
                <w:sz w:val="18"/>
                <w:szCs w:val="18"/>
              </w:rPr>
              <w:pPrChange w:id="153" w:author="Edison" w:date="2012-03-01T13:47:00Z">
                <w:pPr>
                  <w:numPr>
                    <w:numId w:val="3"/>
                  </w:numPr>
                  <w:tabs>
                    <w:tab w:val="num" w:pos="720"/>
                  </w:tabs>
                  <w:spacing w:before="100" w:beforeAutospacing="1" w:after="100" w:afterAutospacing="1" w:line="240" w:lineRule="auto"/>
                  <w:ind w:left="720" w:hanging="360"/>
                  <w:jc w:val="center"/>
                </w:pPr>
              </w:pPrChange>
            </w:pPr>
            <w:r w:rsidRPr="00622796">
              <w:rPr>
                <w:rFonts w:ascii="Verdana" w:eastAsia="Times New Roman" w:hAnsi="Verdana" w:cs="Times New Roman"/>
                <w:color w:val="000000"/>
                <w:sz w:val="18"/>
                <w:szCs w:val="18"/>
              </w:rPr>
              <w:t> </w:t>
            </w:r>
          </w:p>
          <w:p w:rsidR="00622796" w:rsidRPr="00622796" w:rsidRDefault="00622796" w:rsidP="00622796">
            <w:pPr>
              <w:spacing w:before="100" w:beforeAutospacing="1" w:after="100" w:afterAutospacing="1" w:line="240" w:lineRule="auto"/>
              <w:ind w:left="720"/>
              <w:rPr>
                <w:rFonts w:ascii="Times New Roman" w:eastAsia="Times New Roman" w:hAnsi="Times New Roman" w:cs="Times New Roman"/>
                <w:color w:val="000000"/>
                <w:sz w:val="24"/>
                <w:szCs w:val="24"/>
              </w:rPr>
              <w:pPrChange w:id="154" w:author="Edison" w:date="2012-03-01T13:47:00Z">
                <w:pPr>
                  <w:spacing w:before="100" w:beforeAutospacing="1" w:after="100" w:afterAutospacing="1" w:line="240" w:lineRule="auto"/>
                  <w:ind w:left="720"/>
                  <w:jc w:val="center"/>
                </w:pPr>
              </w:pPrChange>
            </w:pPr>
            <w:r w:rsidRPr="00622796">
              <w:rPr>
                <w:rFonts w:ascii="Times New Roman" w:eastAsia="Times New Roman" w:hAnsi="Times New Roman" w:cs="Times New Roman"/>
                <w:i/>
                <w:iCs/>
                <w:color w:val="000000"/>
                <w:sz w:val="24"/>
                <w:szCs w:val="24"/>
              </w:rPr>
              <w:t>The following courses (or 8 hours of physics with lab):</w:t>
            </w:r>
          </w:p>
          <w:p w:rsidR="00622796" w:rsidRPr="00622796" w:rsidRDefault="00622796" w:rsidP="00622796">
            <w:pPr>
              <w:numPr>
                <w:ilvl w:val="0"/>
                <w:numId w:val="3"/>
              </w:numPr>
              <w:spacing w:before="100" w:beforeAutospacing="1" w:after="100" w:afterAutospacing="1" w:line="240" w:lineRule="auto"/>
              <w:rPr>
                <w:rFonts w:ascii="Verdana" w:eastAsia="Times New Roman" w:hAnsi="Verdana" w:cs="Times New Roman"/>
                <w:color w:val="000000"/>
                <w:sz w:val="18"/>
                <w:szCs w:val="18"/>
              </w:rPr>
              <w:pPrChange w:id="155" w:author="Edison" w:date="2012-03-01T13:47:00Z">
                <w:pPr>
                  <w:numPr>
                    <w:numId w:val="3"/>
                  </w:numPr>
                  <w:tabs>
                    <w:tab w:val="num" w:pos="720"/>
                  </w:tabs>
                  <w:spacing w:before="100" w:beforeAutospacing="1" w:after="100" w:afterAutospacing="1" w:line="240" w:lineRule="auto"/>
                  <w:ind w:left="720" w:hanging="360"/>
                  <w:jc w:val="center"/>
                </w:pPr>
              </w:pPrChange>
            </w:pP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color w:val="000000"/>
                <w:sz w:val="18"/>
                <w:szCs w:val="18"/>
              </w:rPr>
              <w:fldChar w:fldCharType="begin"/>
            </w:r>
            <w:r w:rsidRPr="00622796">
              <w:rPr>
                <w:rFonts w:ascii="Verdana" w:eastAsia="Times New Roman" w:hAnsi="Verdana" w:cs="Times New Roman"/>
                <w:color w:val="000000"/>
                <w:sz w:val="18"/>
                <w:szCs w:val="18"/>
              </w:rPr>
              <w:instrText xml:space="preserve"> HYPERLINK "http://catalog.edison.edu/preview_course_nopop.php?catoid=4&amp;coid=2577" \t "_blank" </w:instrText>
            </w:r>
            <w:r w:rsidRPr="00622796">
              <w:rPr>
                <w:rFonts w:ascii="Verdana" w:eastAsia="Times New Roman" w:hAnsi="Verdana" w:cs="Times New Roman"/>
                <w:color w:val="000000"/>
                <w:sz w:val="18"/>
                <w:szCs w:val="18"/>
              </w:rPr>
              <w:fldChar w:fldCharType="separate"/>
            </w:r>
            <w:r w:rsidRPr="00622796">
              <w:rPr>
                <w:rFonts w:ascii="Verdana" w:eastAsia="Times New Roman" w:hAnsi="Verdana" w:cs="Times New Roman"/>
                <w:color w:val="333366"/>
                <w:sz w:val="18"/>
              </w:rPr>
              <w:t>CHM 2045 - General Chemistry I</w:t>
            </w:r>
            <w:r w:rsidRPr="00622796">
              <w:rPr>
                <w:rFonts w:ascii="Verdana" w:eastAsia="Times New Roman" w:hAnsi="Verdana" w:cs="Times New Roman"/>
                <w:color w:val="000000"/>
                <w:sz w:val="18"/>
                <w:szCs w:val="18"/>
              </w:rPr>
              <w:fldChar w:fldCharType="end"/>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3</w:t>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credit(s)</w:t>
            </w:r>
            <w:r w:rsidRPr="00622796">
              <w:rPr>
                <w:rFonts w:ascii="Verdana" w:eastAsia="Times New Roman" w:hAnsi="Verdana" w:cs="Times New Roman"/>
                <w:color w:val="000000"/>
                <w:sz w:val="18"/>
                <w:szCs w:val="18"/>
              </w:rPr>
              <w:t xml:space="preserve"> and </w:t>
            </w:r>
          </w:p>
          <w:p w:rsidR="00622796" w:rsidRPr="00622796" w:rsidRDefault="00622796" w:rsidP="00622796">
            <w:pPr>
              <w:spacing w:before="100" w:beforeAutospacing="1" w:after="100" w:afterAutospacing="1" w:line="240" w:lineRule="auto"/>
              <w:ind w:left="720"/>
              <w:rPr>
                <w:rFonts w:ascii="Verdana" w:eastAsia="Times New Roman" w:hAnsi="Verdana" w:cs="Times New Roman"/>
                <w:color w:val="000000"/>
                <w:sz w:val="18"/>
                <w:szCs w:val="18"/>
              </w:rPr>
              <w:pPrChange w:id="156" w:author="Edison" w:date="2012-03-01T13:47:00Z">
                <w:pPr>
                  <w:spacing w:before="100" w:beforeAutospacing="1" w:after="100" w:afterAutospacing="1" w:line="240" w:lineRule="auto"/>
                  <w:ind w:left="720"/>
                  <w:jc w:val="center"/>
                </w:pPr>
              </w:pPrChange>
            </w:pPr>
            <w:r w:rsidRPr="00622796">
              <w:rPr>
                <w:rFonts w:ascii="Verdana" w:eastAsia="Times New Roman" w:hAnsi="Verdana" w:cs="Times New Roman"/>
                <w:color w:val="000000"/>
                <w:sz w:val="18"/>
                <w:szCs w:val="18"/>
              </w:rPr>
              <w:fldChar w:fldCharType="begin"/>
            </w:r>
            <w:r w:rsidRPr="00622796">
              <w:rPr>
                <w:rFonts w:ascii="Verdana" w:eastAsia="Times New Roman" w:hAnsi="Verdana" w:cs="Times New Roman"/>
                <w:color w:val="000000"/>
                <w:sz w:val="18"/>
                <w:szCs w:val="18"/>
              </w:rPr>
              <w:instrText xml:space="preserve"> HYPERLINK "http://catalog.edison.edu/preview_course_nopop.php?catoid=4&amp;coid=2578" \t "_blank" </w:instrText>
            </w:r>
            <w:r w:rsidRPr="00622796">
              <w:rPr>
                <w:rFonts w:ascii="Verdana" w:eastAsia="Times New Roman" w:hAnsi="Verdana" w:cs="Times New Roman"/>
                <w:color w:val="000000"/>
                <w:sz w:val="18"/>
                <w:szCs w:val="18"/>
              </w:rPr>
              <w:fldChar w:fldCharType="separate"/>
            </w:r>
            <w:r w:rsidRPr="00622796">
              <w:rPr>
                <w:rFonts w:ascii="Verdana" w:eastAsia="Times New Roman" w:hAnsi="Verdana" w:cs="Times New Roman"/>
                <w:color w:val="333366"/>
                <w:sz w:val="18"/>
              </w:rPr>
              <w:t>CHM 2045L - General Chemistry I Laboratory</w:t>
            </w:r>
            <w:r w:rsidRPr="00622796">
              <w:rPr>
                <w:rFonts w:ascii="Verdana" w:eastAsia="Times New Roman" w:hAnsi="Verdana" w:cs="Times New Roman"/>
                <w:color w:val="000000"/>
                <w:sz w:val="18"/>
                <w:szCs w:val="18"/>
              </w:rPr>
              <w:fldChar w:fldCharType="end"/>
            </w:r>
          </w:p>
          <w:p w:rsidR="00622796" w:rsidRPr="00622796" w:rsidRDefault="00622796" w:rsidP="00622796">
            <w:pPr>
              <w:spacing w:before="100" w:beforeAutospacing="1" w:after="100" w:afterAutospacing="1" w:line="240" w:lineRule="auto"/>
              <w:ind w:left="720"/>
              <w:rPr>
                <w:rFonts w:ascii="Verdana" w:eastAsia="Times New Roman" w:hAnsi="Verdana" w:cs="Times New Roman"/>
                <w:color w:val="000000"/>
                <w:sz w:val="18"/>
                <w:szCs w:val="18"/>
              </w:rPr>
              <w:pPrChange w:id="157" w:author="Edison" w:date="2012-03-01T13:47:00Z">
                <w:pPr>
                  <w:spacing w:before="100" w:beforeAutospacing="1" w:after="100" w:afterAutospacing="1" w:line="240" w:lineRule="auto"/>
                  <w:ind w:left="720"/>
                  <w:jc w:val="center"/>
                </w:pPr>
              </w:pPrChange>
            </w:pP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1 credit(s)</w:t>
            </w:r>
            <w:r w:rsidRPr="00622796">
              <w:rPr>
                <w:rFonts w:ascii="Verdana" w:eastAsia="Times New Roman" w:hAnsi="Verdana" w:cs="Times New Roman"/>
                <w:color w:val="000000"/>
                <w:sz w:val="18"/>
                <w:szCs w:val="18"/>
              </w:rPr>
              <w:t xml:space="preserve"> </w:t>
            </w:r>
          </w:p>
          <w:p w:rsidR="00622796" w:rsidRPr="00622796" w:rsidRDefault="00622796" w:rsidP="00622796">
            <w:pPr>
              <w:numPr>
                <w:ilvl w:val="0"/>
                <w:numId w:val="3"/>
              </w:numPr>
              <w:spacing w:before="100" w:beforeAutospacing="1" w:after="100" w:afterAutospacing="1" w:line="240" w:lineRule="auto"/>
              <w:rPr>
                <w:rFonts w:ascii="Verdana" w:eastAsia="Times New Roman" w:hAnsi="Verdana" w:cs="Times New Roman"/>
                <w:color w:val="000000"/>
                <w:sz w:val="18"/>
                <w:szCs w:val="18"/>
              </w:rPr>
              <w:pPrChange w:id="158" w:author="Edison" w:date="2012-03-01T13:47:00Z">
                <w:pPr>
                  <w:numPr>
                    <w:numId w:val="3"/>
                  </w:numPr>
                  <w:tabs>
                    <w:tab w:val="num" w:pos="720"/>
                  </w:tabs>
                  <w:spacing w:before="100" w:beforeAutospacing="1" w:after="100" w:afterAutospacing="1" w:line="240" w:lineRule="auto"/>
                  <w:ind w:left="720" w:hanging="360"/>
                  <w:jc w:val="center"/>
                </w:pPr>
              </w:pPrChange>
            </w:pP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color w:val="000000"/>
                <w:sz w:val="18"/>
                <w:szCs w:val="18"/>
              </w:rPr>
              <w:fldChar w:fldCharType="begin"/>
            </w:r>
            <w:r w:rsidRPr="00622796">
              <w:rPr>
                <w:rFonts w:ascii="Verdana" w:eastAsia="Times New Roman" w:hAnsi="Verdana" w:cs="Times New Roman"/>
                <w:color w:val="000000"/>
                <w:sz w:val="18"/>
                <w:szCs w:val="18"/>
              </w:rPr>
              <w:instrText xml:space="preserve"> HYPERLINK "http://catalog.edison.edu/preview_course_nopop.php?catoid=4&amp;coid=2579" \t "_blank" </w:instrText>
            </w:r>
            <w:r w:rsidRPr="00622796">
              <w:rPr>
                <w:rFonts w:ascii="Verdana" w:eastAsia="Times New Roman" w:hAnsi="Verdana" w:cs="Times New Roman"/>
                <w:color w:val="000000"/>
                <w:sz w:val="18"/>
                <w:szCs w:val="18"/>
              </w:rPr>
              <w:fldChar w:fldCharType="separate"/>
            </w:r>
            <w:r w:rsidRPr="00622796">
              <w:rPr>
                <w:rFonts w:ascii="Verdana" w:eastAsia="Times New Roman" w:hAnsi="Verdana" w:cs="Times New Roman"/>
                <w:color w:val="333366"/>
                <w:sz w:val="18"/>
              </w:rPr>
              <w:t>CHM 2046 - General Chemistry II</w:t>
            </w:r>
            <w:r w:rsidRPr="00622796">
              <w:rPr>
                <w:rFonts w:ascii="Verdana" w:eastAsia="Times New Roman" w:hAnsi="Verdana" w:cs="Times New Roman"/>
                <w:color w:val="000000"/>
                <w:sz w:val="18"/>
                <w:szCs w:val="18"/>
              </w:rPr>
              <w:fldChar w:fldCharType="end"/>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3</w:t>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credit(s)</w:t>
            </w:r>
            <w:r w:rsidRPr="00622796">
              <w:rPr>
                <w:rFonts w:ascii="Verdana" w:eastAsia="Times New Roman" w:hAnsi="Verdana" w:cs="Times New Roman"/>
                <w:color w:val="000000"/>
                <w:sz w:val="18"/>
                <w:szCs w:val="18"/>
              </w:rPr>
              <w:t xml:space="preserve"> and </w:t>
            </w:r>
          </w:p>
          <w:p w:rsidR="00622796" w:rsidRPr="00622796" w:rsidRDefault="00622796" w:rsidP="00622796">
            <w:pPr>
              <w:spacing w:before="100" w:beforeAutospacing="1" w:after="100" w:afterAutospacing="1" w:line="240" w:lineRule="auto"/>
              <w:ind w:left="720"/>
              <w:rPr>
                <w:rFonts w:ascii="Verdana" w:eastAsia="Times New Roman" w:hAnsi="Verdana" w:cs="Times New Roman"/>
                <w:color w:val="000000"/>
                <w:sz w:val="18"/>
                <w:szCs w:val="18"/>
              </w:rPr>
              <w:pPrChange w:id="159" w:author="Edison" w:date="2012-03-01T13:47:00Z">
                <w:pPr>
                  <w:spacing w:before="100" w:beforeAutospacing="1" w:after="100" w:afterAutospacing="1" w:line="240" w:lineRule="auto"/>
                  <w:ind w:left="720"/>
                  <w:jc w:val="center"/>
                </w:pPr>
              </w:pPrChange>
            </w:pPr>
            <w:r w:rsidRPr="00622796">
              <w:rPr>
                <w:rFonts w:ascii="Verdana" w:eastAsia="Times New Roman" w:hAnsi="Verdana" w:cs="Times New Roman"/>
                <w:color w:val="000000"/>
                <w:sz w:val="18"/>
                <w:szCs w:val="18"/>
              </w:rPr>
              <w:fldChar w:fldCharType="begin"/>
            </w:r>
            <w:r w:rsidRPr="00622796">
              <w:rPr>
                <w:rFonts w:ascii="Verdana" w:eastAsia="Times New Roman" w:hAnsi="Verdana" w:cs="Times New Roman"/>
                <w:color w:val="000000"/>
                <w:sz w:val="18"/>
                <w:szCs w:val="18"/>
              </w:rPr>
              <w:instrText xml:space="preserve"> HYPERLINK "http://catalog.edison.edu/preview_course_nopop.php?catoid=4&amp;coid=2580" \t "_blank" </w:instrText>
            </w:r>
            <w:r w:rsidRPr="00622796">
              <w:rPr>
                <w:rFonts w:ascii="Verdana" w:eastAsia="Times New Roman" w:hAnsi="Verdana" w:cs="Times New Roman"/>
                <w:color w:val="000000"/>
                <w:sz w:val="18"/>
                <w:szCs w:val="18"/>
              </w:rPr>
              <w:fldChar w:fldCharType="separate"/>
            </w:r>
            <w:r w:rsidRPr="00622796">
              <w:rPr>
                <w:rFonts w:ascii="Verdana" w:eastAsia="Times New Roman" w:hAnsi="Verdana" w:cs="Times New Roman"/>
                <w:color w:val="333366"/>
                <w:sz w:val="18"/>
              </w:rPr>
              <w:t>CHM 2046L - General Chemistry II Laboratory</w:t>
            </w:r>
            <w:r w:rsidRPr="00622796">
              <w:rPr>
                <w:rFonts w:ascii="Verdana" w:eastAsia="Times New Roman" w:hAnsi="Verdana" w:cs="Times New Roman"/>
                <w:color w:val="000000"/>
                <w:sz w:val="18"/>
                <w:szCs w:val="18"/>
              </w:rPr>
              <w:fldChar w:fldCharType="end"/>
            </w:r>
          </w:p>
          <w:p w:rsidR="00622796" w:rsidRPr="00622796" w:rsidRDefault="00622796" w:rsidP="00622796">
            <w:pPr>
              <w:spacing w:before="100" w:beforeAutospacing="1" w:after="100" w:afterAutospacing="1" w:line="240" w:lineRule="auto"/>
              <w:ind w:left="720"/>
              <w:rPr>
                <w:rFonts w:ascii="Verdana" w:eastAsia="Times New Roman" w:hAnsi="Verdana" w:cs="Times New Roman"/>
                <w:color w:val="000000"/>
                <w:sz w:val="18"/>
                <w:szCs w:val="18"/>
              </w:rPr>
              <w:pPrChange w:id="160" w:author="Edison" w:date="2012-03-01T13:47:00Z">
                <w:pPr>
                  <w:spacing w:before="100" w:beforeAutospacing="1" w:after="100" w:afterAutospacing="1" w:line="240" w:lineRule="auto"/>
                  <w:ind w:left="720"/>
                  <w:jc w:val="center"/>
                </w:pPr>
              </w:pPrChange>
            </w:pP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 xml:space="preserve">1 credit(s) </w:t>
            </w:r>
            <w:r w:rsidRPr="00622796">
              <w:rPr>
                <w:rFonts w:ascii="Verdana" w:eastAsia="Times New Roman" w:hAnsi="Verdana" w:cs="Times New Roman"/>
                <w:color w:val="000000"/>
                <w:sz w:val="18"/>
                <w:szCs w:val="18"/>
              </w:rPr>
              <w:t>(Can be taken while enrolled in upper level courses)</w:t>
            </w:r>
            <w:r w:rsidRPr="00622796">
              <w:rPr>
                <w:rFonts w:ascii="Verdana" w:eastAsia="Times New Roman" w:hAnsi="Verdana" w:cs="Times New Roman"/>
                <w:b/>
                <w:bCs/>
                <w:color w:val="000000"/>
                <w:sz w:val="18"/>
              </w:rPr>
              <w:t xml:space="preserve"> </w:t>
            </w:r>
          </w:p>
          <w:p w:rsidR="00622796" w:rsidRPr="00622796" w:rsidRDefault="00622796" w:rsidP="00622796">
            <w:pPr>
              <w:numPr>
                <w:ilvl w:val="0"/>
                <w:numId w:val="3"/>
              </w:numPr>
              <w:spacing w:before="100" w:beforeAutospacing="1" w:after="100" w:afterAutospacing="1" w:line="240" w:lineRule="auto"/>
              <w:rPr>
                <w:rFonts w:ascii="Verdana" w:eastAsia="Times New Roman" w:hAnsi="Verdana" w:cs="Times New Roman"/>
                <w:color w:val="000000"/>
                <w:sz w:val="18"/>
                <w:szCs w:val="18"/>
              </w:rPr>
              <w:pPrChange w:id="161" w:author="Edison" w:date="2012-03-01T13:47:00Z">
                <w:pPr>
                  <w:numPr>
                    <w:numId w:val="3"/>
                  </w:numPr>
                  <w:tabs>
                    <w:tab w:val="num" w:pos="720"/>
                  </w:tabs>
                  <w:spacing w:before="100" w:beforeAutospacing="1" w:after="100" w:afterAutospacing="1" w:line="240" w:lineRule="auto"/>
                  <w:ind w:left="720" w:hanging="360"/>
                  <w:jc w:val="center"/>
                </w:pPr>
              </w:pPrChange>
            </w:pPr>
            <w:r w:rsidRPr="00622796">
              <w:rPr>
                <w:rFonts w:ascii="Verdana" w:eastAsia="Times New Roman" w:hAnsi="Verdana" w:cs="Times New Roman"/>
                <w:color w:val="000000"/>
                <w:sz w:val="18"/>
                <w:szCs w:val="18"/>
              </w:rPr>
              <w:t> </w:t>
            </w:r>
          </w:p>
          <w:p w:rsidR="00622796" w:rsidRPr="00622796" w:rsidRDefault="00622796" w:rsidP="00622796">
            <w:pPr>
              <w:numPr>
                <w:ilvl w:val="0"/>
                <w:numId w:val="3"/>
              </w:numPr>
              <w:spacing w:before="100" w:beforeAutospacing="1" w:after="100" w:afterAutospacing="1" w:line="240" w:lineRule="auto"/>
              <w:rPr>
                <w:rFonts w:ascii="Verdana" w:eastAsia="Times New Roman" w:hAnsi="Verdana" w:cs="Times New Roman"/>
                <w:color w:val="000000"/>
                <w:sz w:val="18"/>
                <w:szCs w:val="18"/>
              </w:rPr>
              <w:pPrChange w:id="162" w:author="Edison" w:date="2012-03-01T13:47:00Z">
                <w:pPr>
                  <w:numPr>
                    <w:numId w:val="3"/>
                  </w:numPr>
                  <w:tabs>
                    <w:tab w:val="num" w:pos="720"/>
                  </w:tabs>
                  <w:spacing w:before="100" w:beforeAutospacing="1" w:after="100" w:afterAutospacing="1" w:line="240" w:lineRule="auto"/>
                  <w:ind w:left="720" w:hanging="360"/>
                  <w:jc w:val="center"/>
                </w:pPr>
              </w:pPrChange>
            </w:pP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color w:val="000000"/>
                <w:sz w:val="18"/>
                <w:szCs w:val="18"/>
              </w:rPr>
              <w:fldChar w:fldCharType="begin"/>
            </w:r>
            <w:r w:rsidRPr="00622796">
              <w:rPr>
                <w:rFonts w:ascii="Verdana" w:eastAsia="Times New Roman" w:hAnsi="Verdana" w:cs="Times New Roman"/>
                <w:color w:val="000000"/>
                <w:sz w:val="18"/>
                <w:szCs w:val="18"/>
              </w:rPr>
              <w:instrText xml:space="preserve"> HYPERLINK "http://catalog.edison.edu/preview_course_nopop.php?catoid=4&amp;coid=2871" \t "_blank" </w:instrText>
            </w:r>
            <w:r w:rsidRPr="00622796">
              <w:rPr>
                <w:rFonts w:ascii="Verdana" w:eastAsia="Times New Roman" w:hAnsi="Verdana" w:cs="Times New Roman"/>
                <w:color w:val="000000"/>
                <w:sz w:val="18"/>
                <w:szCs w:val="18"/>
              </w:rPr>
              <w:fldChar w:fldCharType="separate"/>
            </w:r>
            <w:r w:rsidRPr="00622796">
              <w:rPr>
                <w:rFonts w:ascii="Verdana" w:eastAsia="Times New Roman" w:hAnsi="Verdana" w:cs="Times New Roman"/>
                <w:color w:val="333366"/>
                <w:sz w:val="18"/>
              </w:rPr>
              <w:t>MAC 2311 - Calculus with Analytic Geometry I</w:t>
            </w:r>
            <w:r w:rsidRPr="00622796">
              <w:rPr>
                <w:rFonts w:ascii="Verdana" w:eastAsia="Times New Roman" w:hAnsi="Verdana" w:cs="Times New Roman"/>
                <w:color w:val="000000"/>
                <w:sz w:val="18"/>
                <w:szCs w:val="18"/>
              </w:rPr>
              <w:fldChar w:fldCharType="end"/>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4</w:t>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credit(s)</w:t>
            </w:r>
            <w:r w:rsidRPr="00622796">
              <w:rPr>
                <w:rFonts w:ascii="Verdana" w:eastAsia="Times New Roman" w:hAnsi="Verdana" w:cs="Times New Roman"/>
                <w:color w:val="000000"/>
                <w:sz w:val="18"/>
                <w:szCs w:val="18"/>
              </w:rPr>
              <w:t xml:space="preserve"> (Required  for students admitted Fall 2011)</w:t>
            </w:r>
          </w:p>
          <w:p w:rsidR="00622796" w:rsidRPr="00622796" w:rsidRDefault="00622796" w:rsidP="00622796">
            <w:pPr>
              <w:spacing w:before="100" w:beforeAutospacing="1" w:after="0" w:line="240" w:lineRule="auto"/>
              <w:outlineLvl w:val="3"/>
              <w:rPr>
                <w:rFonts w:ascii="Verdana" w:eastAsia="Times New Roman" w:hAnsi="Verdana" w:cs="Times New Roman"/>
                <w:b/>
                <w:bCs/>
                <w:color w:val="333366"/>
                <w:sz w:val="18"/>
                <w:szCs w:val="18"/>
              </w:rPr>
              <w:pPrChange w:id="163" w:author="Edison" w:date="2012-03-01T13:47:00Z">
                <w:pPr>
                  <w:spacing w:before="100" w:beforeAutospacing="1" w:after="0" w:line="240" w:lineRule="auto"/>
                  <w:jc w:val="center"/>
                  <w:outlineLvl w:val="3"/>
                </w:pPr>
              </w:pPrChange>
            </w:pPr>
            <w:bookmarkStart w:id="164" w:name="Note"/>
            <w:bookmarkEnd w:id="164"/>
            <w:r w:rsidRPr="00622796">
              <w:rPr>
                <w:rFonts w:ascii="Verdana" w:eastAsia="Times New Roman" w:hAnsi="Verdana" w:cs="Times New Roman"/>
                <w:b/>
                <w:bCs/>
                <w:color w:val="333366"/>
                <w:sz w:val="18"/>
                <w:szCs w:val="18"/>
              </w:rPr>
              <w:t>Note:</w:t>
            </w:r>
          </w:p>
          <w:p w:rsidR="00622796" w:rsidRPr="00622796" w:rsidRDefault="00622796" w:rsidP="00622796">
            <w:pPr>
              <w:spacing w:after="0" w:line="240" w:lineRule="auto"/>
              <w:rPr>
                <w:rFonts w:ascii="Verdana" w:eastAsia="Times New Roman" w:hAnsi="Verdana" w:cs="Times New Roman"/>
                <w:color w:val="000000"/>
                <w:sz w:val="18"/>
                <w:szCs w:val="18"/>
              </w:rPr>
              <w:pPrChange w:id="165" w:author="Edison" w:date="2012-03-01T13:47:00Z">
                <w:pPr>
                  <w:spacing w:after="0" w:line="240" w:lineRule="auto"/>
                  <w:jc w:val="center"/>
                </w:pPr>
              </w:pPrChange>
            </w:pPr>
            <w:r w:rsidRPr="00622796">
              <w:rPr>
                <w:rFonts w:ascii="Verdana" w:eastAsia="Times New Roman" w:hAnsi="Verdana" w:cs="Times New Roman"/>
                <w:color w:val="000000"/>
                <w:sz w:val="18"/>
                <w:szCs w:val="18"/>
              </w:rPr>
              <w:pict>
                <v:rect id="_x0000_i1030" style="width:0;height:.75pt" o:hrstd="t" o:hrnoshade="t" o:hr="t" fillcolor="#696969" stroked="f"/>
              </w:pict>
            </w:r>
          </w:p>
          <w:p w:rsidR="00622796" w:rsidRPr="00622796" w:rsidRDefault="00622796" w:rsidP="00622796">
            <w:pPr>
              <w:spacing w:before="100" w:beforeAutospacing="1" w:after="100" w:afterAutospacing="1" w:line="240" w:lineRule="auto"/>
              <w:rPr>
                <w:rFonts w:ascii="Verdana" w:eastAsia="Times New Roman" w:hAnsi="Verdana" w:cs="Times New Roman"/>
                <w:color w:val="000000"/>
                <w:sz w:val="18"/>
                <w:szCs w:val="18"/>
              </w:rPr>
              <w:pPrChange w:id="166" w:author="Edison" w:date="2012-03-01T13:47:00Z">
                <w:pPr>
                  <w:spacing w:before="100" w:beforeAutospacing="1" w:after="100" w:afterAutospacing="1" w:line="240" w:lineRule="auto"/>
                  <w:jc w:val="center"/>
                </w:pPr>
              </w:pPrChange>
            </w:pPr>
            <w:r w:rsidRPr="00622796">
              <w:rPr>
                <w:rFonts w:ascii="Verdana" w:eastAsia="Times New Roman" w:hAnsi="Verdana" w:cs="Times New Roman"/>
                <w:b/>
                <w:bCs/>
                <w:color w:val="000000"/>
                <w:sz w:val="18"/>
              </w:rPr>
              <w:t>**Courses can be used to satisfy General Education Core Requirements in Natural Sciences</w:t>
            </w:r>
          </w:p>
          <w:p w:rsidR="00622796" w:rsidRPr="00622796" w:rsidRDefault="00622796" w:rsidP="00622796">
            <w:pPr>
              <w:spacing w:before="100" w:beforeAutospacing="1" w:after="100" w:afterAutospacing="1" w:line="240" w:lineRule="auto"/>
              <w:rPr>
                <w:rFonts w:ascii="Verdana" w:eastAsia="Times New Roman" w:hAnsi="Verdana" w:cs="Times New Roman"/>
                <w:color w:val="000000"/>
                <w:sz w:val="18"/>
                <w:szCs w:val="18"/>
              </w:rPr>
              <w:pPrChange w:id="167" w:author="Edison" w:date="2012-03-01T13:47:00Z">
                <w:pPr>
                  <w:spacing w:before="100" w:beforeAutospacing="1" w:after="100" w:afterAutospacing="1" w:line="240" w:lineRule="auto"/>
                  <w:jc w:val="center"/>
                </w:pPr>
              </w:pPrChange>
            </w:pPr>
            <w:r w:rsidRPr="00622796">
              <w:rPr>
                <w:rFonts w:ascii="Verdana" w:eastAsia="Times New Roman" w:hAnsi="Verdana" w:cs="Times New Roman"/>
                <w:b/>
                <w:bCs/>
                <w:color w:val="000000"/>
                <w:sz w:val="18"/>
              </w:rPr>
              <w:t>*Course can be used to satisfy General Education Core Requirements in Mathematics</w:t>
            </w:r>
          </w:p>
          <w:p w:rsidR="00622796" w:rsidRPr="00622796" w:rsidDel="00126145" w:rsidRDefault="00622796" w:rsidP="00622796">
            <w:pPr>
              <w:spacing w:before="100" w:beforeAutospacing="1" w:after="0" w:line="240" w:lineRule="auto"/>
              <w:outlineLvl w:val="3"/>
              <w:rPr>
                <w:del w:id="168" w:author="Edison" w:date="2012-03-01T13:54:00Z"/>
                <w:rFonts w:ascii="Verdana" w:eastAsia="Times New Roman" w:hAnsi="Verdana" w:cs="Times New Roman"/>
                <w:b/>
                <w:bCs/>
                <w:color w:val="333366"/>
                <w:sz w:val="18"/>
                <w:szCs w:val="18"/>
              </w:rPr>
              <w:pPrChange w:id="169" w:author="Edison" w:date="2012-03-01T13:47:00Z">
                <w:pPr>
                  <w:spacing w:before="100" w:beforeAutospacing="1" w:after="0" w:line="240" w:lineRule="auto"/>
                  <w:jc w:val="center"/>
                  <w:outlineLvl w:val="3"/>
                </w:pPr>
              </w:pPrChange>
            </w:pPr>
            <w:bookmarkStart w:id="170" w:name="GeneralElectives"/>
            <w:bookmarkEnd w:id="170"/>
            <w:del w:id="171" w:author="Edison" w:date="2012-03-01T13:54:00Z">
              <w:r w:rsidRPr="00622796" w:rsidDel="00126145">
                <w:rPr>
                  <w:rFonts w:ascii="Verdana" w:eastAsia="Times New Roman" w:hAnsi="Verdana" w:cs="Times New Roman"/>
                  <w:b/>
                  <w:bCs/>
                  <w:color w:val="333366"/>
                  <w:sz w:val="18"/>
                  <w:szCs w:val="18"/>
                </w:rPr>
                <w:delText>General Electives:</w:delText>
              </w:r>
            </w:del>
          </w:p>
          <w:p w:rsidR="00622796" w:rsidRPr="00622796" w:rsidDel="00126145" w:rsidRDefault="00622796" w:rsidP="00622796">
            <w:pPr>
              <w:spacing w:after="0" w:line="240" w:lineRule="auto"/>
              <w:rPr>
                <w:del w:id="172" w:author="Edison" w:date="2012-03-01T13:54:00Z"/>
                <w:rFonts w:ascii="Verdana" w:eastAsia="Times New Roman" w:hAnsi="Verdana" w:cs="Times New Roman"/>
                <w:color w:val="000000"/>
                <w:sz w:val="18"/>
                <w:szCs w:val="18"/>
              </w:rPr>
              <w:pPrChange w:id="173" w:author="Edison" w:date="2012-03-01T13:47:00Z">
                <w:pPr>
                  <w:spacing w:after="0" w:line="240" w:lineRule="auto"/>
                  <w:jc w:val="center"/>
                </w:pPr>
              </w:pPrChange>
            </w:pPr>
            <w:del w:id="174" w:author="Edison" w:date="2012-03-01T13:54:00Z">
              <w:r w:rsidRPr="00622796" w:rsidDel="00126145">
                <w:rPr>
                  <w:rFonts w:ascii="Verdana" w:eastAsia="Times New Roman" w:hAnsi="Verdana" w:cs="Times New Roman"/>
                  <w:color w:val="000000"/>
                  <w:sz w:val="18"/>
                  <w:szCs w:val="18"/>
                </w:rPr>
                <w:pict>
                  <v:rect id="_x0000_i1031" style="width:0;height:.75pt" o:hrstd="t" o:hrnoshade="t" o:hr="t" fillcolor="#696969" stroked="f"/>
                </w:pict>
              </w:r>
            </w:del>
          </w:p>
          <w:p w:rsidR="00622796" w:rsidRPr="00622796" w:rsidDel="00126145" w:rsidRDefault="00622796" w:rsidP="00622796">
            <w:pPr>
              <w:spacing w:before="100" w:beforeAutospacing="1" w:after="100" w:afterAutospacing="1" w:line="240" w:lineRule="auto"/>
              <w:rPr>
                <w:del w:id="175" w:author="Edison" w:date="2012-03-01T13:54:00Z"/>
                <w:rFonts w:ascii="Verdana" w:eastAsia="Times New Roman" w:hAnsi="Verdana" w:cs="Times New Roman"/>
                <w:color w:val="000000"/>
                <w:sz w:val="18"/>
                <w:szCs w:val="18"/>
              </w:rPr>
              <w:pPrChange w:id="176" w:author="Edison" w:date="2012-03-01T13:47:00Z">
                <w:pPr>
                  <w:spacing w:before="100" w:beforeAutospacing="1" w:after="100" w:afterAutospacing="1" w:line="240" w:lineRule="auto"/>
                  <w:jc w:val="center"/>
                </w:pPr>
              </w:pPrChange>
            </w:pPr>
            <w:del w:id="177" w:author="Edison" w:date="2012-03-01T13:54:00Z">
              <w:r w:rsidRPr="00622796" w:rsidDel="00126145">
                <w:rPr>
                  <w:rFonts w:ascii="Verdana" w:eastAsia="Times New Roman" w:hAnsi="Verdana" w:cs="Times New Roman"/>
                  <w:color w:val="000000"/>
                  <w:sz w:val="18"/>
                  <w:szCs w:val="18"/>
                </w:rPr>
                <w:delText xml:space="preserve">Students are encouraged to select additional science courses </w:delText>
              </w:r>
              <w:r w:rsidRPr="00622796" w:rsidDel="00126145">
                <w:rPr>
                  <w:rFonts w:ascii="Verdana" w:eastAsia="Times New Roman" w:hAnsi="Verdana" w:cs="Times New Roman"/>
                  <w:b/>
                  <w:bCs/>
                  <w:color w:val="000000"/>
                  <w:sz w:val="18"/>
                </w:rPr>
                <w:delText>and/or</w:delText>
              </w:r>
              <w:r w:rsidRPr="00622796" w:rsidDel="00126145">
                <w:rPr>
                  <w:rFonts w:ascii="Verdana" w:eastAsia="Times New Roman" w:hAnsi="Verdana" w:cs="Times New Roman"/>
                  <w:color w:val="000000"/>
                  <w:sz w:val="18"/>
                  <w:szCs w:val="18"/>
                </w:rPr>
                <w:delText xml:space="preserve"> </w:delText>
              </w:r>
            </w:del>
          </w:p>
          <w:p w:rsidR="00622796" w:rsidRPr="00622796" w:rsidDel="00126145" w:rsidRDefault="00622796" w:rsidP="00622796">
            <w:pPr>
              <w:spacing w:after="0" w:line="240" w:lineRule="auto"/>
              <w:rPr>
                <w:del w:id="178" w:author="Edison" w:date="2012-03-01T13:54:00Z"/>
                <w:rFonts w:ascii="Verdana" w:eastAsia="Times New Roman" w:hAnsi="Verdana" w:cs="Times New Roman"/>
                <w:color w:val="000000"/>
                <w:sz w:val="18"/>
                <w:szCs w:val="18"/>
              </w:rPr>
              <w:pPrChange w:id="179" w:author="Edison" w:date="2012-03-01T13:47:00Z">
                <w:pPr>
                  <w:spacing w:after="0" w:line="240" w:lineRule="auto"/>
                  <w:jc w:val="center"/>
                </w:pPr>
              </w:pPrChange>
            </w:pPr>
            <w:del w:id="180" w:author="Edison" w:date="2012-03-01T13:54:00Z">
              <w:r w:rsidRPr="00622796" w:rsidDel="00126145">
                <w:rPr>
                  <w:rFonts w:ascii="Verdana" w:eastAsia="Times New Roman" w:hAnsi="Verdana" w:cs="Times New Roman"/>
                  <w:color w:val="000000"/>
                  <w:sz w:val="18"/>
                  <w:szCs w:val="18"/>
                </w:rPr>
                <w:fldChar w:fldCharType="begin"/>
              </w:r>
              <w:r w:rsidRPr="00622796" w:rsidDel="00126145">
                <w:rPr>
                  <w:rFonts w:ascii="Verdana" w:eastAsia="Times New Roman" w:hAnsi="Verdana" w:cs="Times New Roman"/>
                  <w:color w:val="000000"/>
                  <w:sz w:val="18"/>
                  <w:szCs w:val="18"/>
                </w:rPr>
                <w:delInstrText xml:space="preserve"> HYPERLINK "http://catalog.edison.edu/preview_course_nopop.php?catoid=4&amp;coid=2688" \t "_blank" </w:delInstrText>
              </w:r>
              <w:r w:rsidRPr="00622796" w:rsidDel="00126145">
                <w:rPr>
                  <w:rFonts w:ascii="Verdana" w:eastAsia="Times New Roman" w:hAnsi="Verdana" w:cs="Times New Roman"/>
                  <w:color w:val="000000"/>
                  <w:sz w:val="18"/>
                  <w:szCs w:val="18"/>
                </w:rPr>
                <w:fldChar w:fldCharType="separate"/>
              </w:r>
              <w:r w:rsidRPr="00622796" w:rsidDel="00126145">
                <w:rPr>
                  <w:rFonts w:ascii="Verdana" w:eastAsia="Times New Roman" w:hAnsi="Verdana" w:cs="Times New Roman"/>
                  <w:color w:val="333366"/>
                  <w:sz w:val="18"/>
                </w:rPr>
                <w:delText>EDG 4935 - Special Topics II in Middle and Secondary School Education</w:delText>
              </w:r>
              <w:r w:rsidRPr="00622796" w:rsidDel="00126145">
                <w:rPr>
                  <w:rFonts w:ascii="Verdana" w:eastAsia="Times New Roman" w:hAnsi="Verdana" w:cs="Times New Roman"/>
                  <w:color w:val="000000"/>
                  <w:sz w:val="18"/>
                  <w:szCs w:val="18"/>
                </w:rPr>
                <w:fldChar w:fldCharType="end"/>
              </w:r>
            </w:del>
          </w:p>
          <w:p w:rsidR="00622796" w:rsidRPr="00622796" w:rsidDel="00126145" w:rsidRDefault="00622796" w:rsidP="00622796">
            <w:pPr>
              <w:spacing w:after="0" w:line="240" w:lineRule="auto"/>
              <w:rPr>
                <w:del w:id="181" w:author="Edison" w:date="2012-03-01T13:54:00Z"/>
                <w:rFonts w:ascii="Verdana" w:eastAsia="Times New Roman" w:hAnsi="Verdana" w:cs="Times New Roman"/>
                <w:color w:val="000000"/>
                <w:sz w:val="18"/>
                <w:szCs w:val="18"/>
              </w:rPr>
              <w:pPrChange w:id="182" w:author="Edison" w:date="2012-03-01T13:47:00Z">
                <w:pPr>
                  <w:spacing w:after="0" w:line="240" w:lineRule="auto"/>
                  <w:jc w:val="center"/>
                </w:pPr>
              </w:pPrChange>
            </w:pPr>
            <w:del w:id="183" w:author="Edison" w:date="2012-03-01T13:54:00Z">
              <w:r w:rsidRPr="00622796" w:rsidDel="00126145">
                <w:rPr>
                  <w:rFonts w:ascii="Verdana" w:eastAsia="Times New Roman" w:hAnsi="Verdana" w:cs="Times New Roman"/>
                  <w:color w:val="000000"/>
                  <w:sz w:val="18"/>
                  <w:szCs w:val="18"/>
                </w:rPr>
                <w:delText xml:space="preserve">  </w:delText>
              </w:r>
              <w:r w:rsidRPr="00622796" w:rsidDel="00126145">
                <w:rPr>
                  <w:rFonts w:ascii="Verdana" w:eastAsia="Times New Roman" w:hAnsi="Verdana" w:cs="Times New Roman"/>
                  <w:b/>
                  <w:bCs/>
                  <w:color w:val="000000"/>
                  <w:sz w:val="18"/>
                </w:rPr>
                <w:delText>2 credit(s)</w:delText>
              </w:r>
              <w:r w:rsidRPr="00622796" w:rsidDel="00126145">
                <w:rPr>
                  <w:rFonts w:ascii="Verdana" w:eastAsia="Times New Roman" w:hAnsi="Verdana" w:cs="Times New Roman"/>
                  <w:color w:val="000000"/>
                  <w:sz w:val="18"/>
                  <w:szCs w:val="18"/>
                </w:rPr>
                <w:delText xml:space="preserve"> </w:delText>
              </w:r>
            </w:del>
          </w:p>
          <w:p w:rsidR="00622796" w:rsidRPr="00622796" w:rsidDel="00126145" w:rsidRDefault="00622796" w:rsidP="00622796">
            <w:pPr>
              <w:spacing w:before="100" w:beforeAutospacing="1" w:after="100" w:afterAutospacing="1" w:line="240" w:lineRule="auto"/>
              <w:rPr>
                <w:del w:id="184" w:author="Edison" w:date="2012-03-01T13:54:00Z"/>
                <w:rFonts w:ascii="Verdana" w:eastAsia="Times New Roman" w:hAnsi="Verdana" w:cs="Times New Roman"/>
                <w:color w:val="000000"/>
                <w:sz w:val="18"/>
                <w:szCs w:val="18"/>
              </w:rPr>
              <w:pPrChange w:id="185" w:author="Edison" w:date="2012-03-01T13:47:00Z">
                <w:pPr>
                  <w:spacing w:before="100" w:beforeAutospacing="1" w:after="100" w:afterAutospacing="1" w:line="240" w:lineRule="auto"/>
                  <w:jc w:val="center"/>
                </w:pPr>
              </w:pPrChange>
            </w:pPr>
            <w:del w:id="186" w:author="Edison" w:date="2012-03-01T13:54:00Z">
              <w:r w:rsidRPr="00622796" w:rsidDel="00126145">
                <w:rPr>
                  <w:rFonts w:ascii="Verdana" w:eastAsia="Times New Roman" w:hAnsi="Verdana" w:cs="Times New Roman"/>
                  <w:color w:val="000000"/>
                  <w:sz w:val="18"/>
                  <w:szCs w:val="18"/>
                </w:rPr>
                <w:delText>to meet remaining general elective hours (to reach the 120 hours required for graduation).</w:delText>
              </w:r>
            </w:del>
          </w:p>
          <w:p w:rsidR="00622796" w:rsidRPr="00622796" w:rsidRDefault="00622796" w:rsidP="00622796">
            <w:pPr>
              <w:spacing w:before="100" w:beforeAutospacing="1" w:after="0" w:line="240" w:lineRule="auto"/>
              <w:outlineLvl w:val="1"/>
              <w:rPr>
                <w:rFonts w:ascii="Verdana" w:eastAsia="Times New Roman" w:hAnsi="Verdana" w:cs="Times New Roman"/>
                <w:b/>
                <w:bCs/>
                <w:color w:val="333366"/>
                <w:sz w:val="18"/>
                <w:szCs w:val="18"/>
              </w:rPr>
              <w:pPrChange w:id="187" w:author="Edison" w:date="2012-03-01T13:47:00Z">
                <w:pPr>
                  <w:spacing w:before="100" w:beforeAutospacing="1" w:after="0" w:line="240" w:lineRule="auto"/>
                  <w:jc w:val="center"/>
                  <w:outlineLvl w:val="1"/>
                </w:pPr>
              </w:pPrChange>
            </w:pPr>
            <w:bookmarkStart w:id="188" w:name="UpperDivisionRequirements60CreditHoursSe"/>
            <w:bookmarkEnd w:id="188"/>
            <w:r w:rsidRPr="00622796">
              <w:rPr>
                <w:rFonts w:ascii="Verdana" w:eastAsia="Times New Roman" w:hAnsi="Verdana" w:cs="Times New Roman"/>
                <w:b/>
                <w:bCs/>
                <w:color w:val="333366"/>
                <w:sz w:val="18"/>
                <w:szCs w:val="18"/>
              </w:rPr>
              <w:t>Upper Division Requirements (60 credit hours); Service Learning (30 hours)</w:t>
            </w:r>
          </w:p>
          <w:p w:rsidR="00622796" w:rsidRPr="00622796" w:rsidRDefault="00622796" w:rsidP="00622796">
            <w:pPr>
              <w:spacing w:after="0" w:line="240" w:lineRule="auto"/>
              <w:rPr>
                <w:rFonts w:ascii="Verdana" w:eastAsia="Times New Roman" w:hAnsi="Verdana" w:cs="Times New Roman"/>
                <w:color w:val="000000"/>
                <w:sz w:val="18"/>
                <w:szCs w:val="18"/>
              </w:rPr>
              <w:pPrChange w:id="189" w:author="Edison" w:date="2012-03-01T13:47:00Z">
                <w:pPr>
                  <w:spacing w:after="0" w:line="240" w:lineRule="auto"/>
                  <w:jc w:val="center"/>
                </w:pPr>
              </w:pPrChange>
            </w:pPr>
            <w:r w:rsidRPr="00622796">
              <w:rPr>
                <w:rFonts w:ascii="Verdana" w:eastAsia="Times New Roman" w:hAnsi="Verdana" w:cs="Times New Roman"/>
                <w:color w:val="000000"/>
                <w:sz w:val="18"/>
                <w:szCs w:val="18"/>
              </w:rPr>
              <w:pict>
                <v:rect id="_x0000_i1032" style="width:0;height:.75pt" o:hrstd="t" o:hrnoshade="t" o:hr="t" fillcolor="#696969" stroked="f"/>
              </w:pict>
            </w:r>
          </w:p>
          <w:p w:rsidR="00622796" w:rsidRPr="00622796" w:rsidRDefault="00622796" w:rsidP="00622796">
            <w:pPr>
              <w:numPr>
                <w:ilvl w:val="0"/>
                <w:numId w:val="4"/>
              </w:numPr>
              <w:spacing w:before="100" w:beforeAutospacing="1" w:after="100" w:afterAutospacing="1" w:line="240" w:lineRule="auto"/>
              <w:rPr>
                <w:rFonts w:ascii="Verdana" w:eastAsia="Times New Roman" w:hAnsi="Verdana" w:cs="Times New Roman"/>
                <w:color w:val="000000"/>
                <w:sz w:val="18"/>
                <w:szCs w:val="18"/>
              </w:rPr>
              <w:pPrChange w:id="190" w:author="Edison" w:date="2012-03-01T13:47:00Z">
                <w:pPr>
                  <w:numPr>
                    <w:numId w:val="4"/>
                  </w:numPr>
                  <w:tabs>
                    <w:tab w:val="num" w:pos="720"/>
                  </w:tabs>
                  <w:spacing w:before="100" w:beforeAutospacing="1" w:after="100" w:afterAutospacing="1" w:line="240" w:lineRule="auto"/>
                  <w:ind w:left="720" w:hanging="360"/>
                  <w:jc w:val="center"/>
                </w:pPr>
              </w:pPrChange>
            </w:pPr>
            <w:r w:rsidRPr="00622796">
              <w:rPr>
                <w:rFonts w:ascii="Verdana" w:eastAsia="Times New Roman" w:hAnsi="Verdana" w:cs="Times New Roman"/>
                <w:color w:val="000000"/>
                <w:sz w:val="18"/>
                <w:szCs w:val="18"/>
              </w:rPr>
              <w:fldChar w:fldCharType="begin"/>
            </w:r>
            <w:r w:rsidRPr="00622796">
              <w:rPr>
                <w:rFonts w:ascii="Verdana" w:eastAsia="Times New Roman" w:hAnsi="Verdana" w:cs="Times New Roman"/>
                <w:color w:val="000000"/>
                <w:sz w:val="18"/>
                <w:szCs w:val="18"/>
              </w:rPr>
              <w:instrText xml:space="preserve"> HYPERLINK "http://catalog.edison.edu/preview_course_nopop.php?catoid=4&amp;coid=2683" \t "_blank" </w:instrText>
            </w:r>
            <w:r w:rsidRPr="00622796">
              <w:rPr>
                <w:rFonts w:ascii="Verdana" w:eastAsia="Times New Roman" w:hAnsi="Verdana" w:cs="Times New Roman"/>
                <w:color w:val="000000"/>
                <w:sz w:val="18"/>
                <w:szCs w:val="18"/>
              </w:rPr>
              <w:fldChar w:fldCharType="separate"/>
            </w:r>
            <w:r w:rsidRPr="00622796">
              <w:rPr>
                <w:rFonts w:ascii="Verdana" w:eastAsia="Times New Roman" w:hAnsi="Verdana" w:cs="Times New Roman"/>
                <w:color w:val="333366"/>
                <w:sz w:val="18"/>
              </w:rPr>
              <w:t>EDF 3214 - Human Development and Learning</w:t>
            </w:r>
            <w:r w:rsidRPr="00622796">
              <w:rPr>
                <w:rFonts w:ascii="Verdana" w:eastAsia="Times New Roman" w:hAnsi="Verdana" w:cs="Times New Roman"/>
                <w:color w:val="000000"/>
                <w:sz w:val="18"/>
                <w:szCs w:val="18"/>
              </w:rPr>
              <w:fldChar w:fldCharType="end"/>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3</w:t>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credit(s)</w:t>
            </w:r>
            <w:r w:rsidRPr="00622796">
              <w:rPr>
                <w:rFonts w:ascii="Verdana" w:eastAsia="Times New Roman" w:hAnsi="Verdana" w:cs="Times New Roman"/>
                <w:color w:val="000000"/>
                <w:sz w:val="18"/>
                <w:szCs w:val="18"/>
              </w:rPr>
              <w:t xml:space="preserve"> </w:t>
            </w:r>
          </w:p>
          <w:p w:rsidR="00622796" w:rsidRPr="00622796" w:rsidRDefault="00622796" w:rsidP="00622796">
            <w:pPr>
              <w:numPr>
                <w:ilvl w:val="0"/>
                <w:numId w:val="4"/>
              </w:numPr>
              <w:spacing w:before="100" w:beforeAutospacing="1" w:after="100" w:afterAutospacing="1" w:line="240" w:lineRule="auto"/>
              <w:rPr>
                <w:rFonts w:ascii="Verdana" w:eastAsia="Times New Roman" w:hAnsi="Verdana" w:cs="Times New Roman"/>
                <w:color w:val="000000"/>
                <w:sz w:val="18"/>
                <w:szCs w:val="18"/>
              </w:rPr>
              <w:pPrChange w:id="191" w:author="Edison" w:date="2012-03-01T13:47:00Z">
                <w:pPr>
                  <w:numPr>
                    <w:numId w:val="4"/>
                  </w:numPr>
                  <w:tabs>
                    <w:tab w:val="num" w:pos="720"/>
                  </w:tabs>
                  <w:spacing w:before="100" w:beforeAutospacing="1" w:after="100" w:afterAutospacing="1" w:line="240" w:lineRule="auto"/>
                  <w:ind w:left="720" w:hanging="360"/>
                  <w:jc w:val="center"/>
                </w:pPr>
              </w:pPrChange>
            </w:pPr>
            <w:r w:rsidRPr="00622796">
              <w:rPr>
                <w:rFonts w:ascii="Verdana" w:eastAsia="Times New Roman" w:hAnsi="Verdana" w:cs="Times New Roman"/>
                <w:color w:val="000000"/>
                <w:sz w:val="18"/>
                <w:szCs w:val="18"/>
              </w:rPr>
              <w:fldChar w:fldCharType="begin"/>
            </w:r>
            <w:r w:rsidRPr="00622796">
              <w:rPr>
                <w:rFonts w:ascii="Verdana" w:eastAsia="Times New Roman" w:hAnsi="Verdana" w:cs="Times New Roman"/>
                <w:color w:val="000000"/>
                <w:sz w:val="18"/>
                <w:szCs w:val="18"/>
              </w:rPr>
              <w:instrText xml:space="preserve"> HYPERLINK "http://catalog.edison.edu/preview_course_nopop.php?catoid=4&amp;coid=2684" \t "_blank" </w:instrText>
            </w:r>
            <w:r w:rsidRPr="00622796">
              <w:rPr>
                <w:rFonts w:ascii="Verdana" w:eastAsia="Times New Roman" w:hAnsi="Verdana" w:cs="Times New Roman"/>
                <w:color w:val="000000"/>
                <w:sz w:val="18"/>
                <w:szCs w:val="18"/>
              </w:rPr>
              <w:fldChar w:fldCharType="separate"/>
            </w:r>
            <w:r w:rsidRPr="00622796">
              <w:rPr>
                <w:rFonts w:ascii="Verdana" w:eastAsia="Times New Roman" w:hAnsi="Verdana" w:cs="Times New Roman"/>
                <w:color w:val="333366"/>
                <w:sz w:val="18"/>
              </w:rPr>
              <w:t>EDF 4782 - Ethics and Law</w:t>
            </w:r>
            <w:r w:rsidRPr="00622796">
              <w:rPr>
                <w:rFonts w:ascii="Verdana" w:eastAsia="Times New Roman" w:hAnsi="Verdana" w:cs="Times New Roman"/>
                <w:color w:val="000000"/>
                <w:sz w:val="18"/>
                <w:szCs w:val="18"/>
              </w:rPr>
              <w:fldChar w:fldCharType="end"/>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2</w:t>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credit(s)</w:t>
            </w:r>
            <w:r w:rsidRPr="00622796">
              <w:rPr>
                <w:rFonts w:ascii="Verdana" w:eastAsia="Times New Roman" w:hAnsi="Verdana" w:cs="Times New Roman"/>
                <w:color w:val="000000"/>
                <w:sz w:val="18"/>
                <w:szCs w:val="18"/>
              </w:rPr>
              <w:t xml:space="preserve"> </w:t>
            </w:r>
          </w:p>
          <w:p w:rsidR="00622796" w:rsidRPr="00622796" w:rsidRDefault="00622796" w:rsidP="00622796">
            <w:pPr>
              <w:numPr>
                <w:ilvl w:val="0"/>
                <w:numId w:val="4"/>
              </w:numPr>
              <w:spacing w:before="100" w:beforeAutospacing="1" w:after="100" w:afterAutospacing="1" w:line="240" w:lineRule="auto"/>
              <w:rPr>
                <w:rFonts w:ascii="Verdana" w:eastAsia="Times New Roman" w:hAnsi="Verdana" w:cs="Times New Roman"/>
                <w:color w:val="000000"/>
                <w:sz w:val="18"/>
                <w:szCs w:val="18"/>
              </w:rPr>
              <w:pPrChange w:id="192" w:author="Edison" w:date="2012-03-01T13:47:00Z">
                <w:pPr>
                  <w:numPr>
                    <w:numId w:val="4"/>
                  </w:numPr>
                  <w:tabs>
                    <w:tab w:val="num" w:pos="720"/>
                  </w:tabs>
                  <w:spacing w:before="100" w:beforeAutospacing="1" w:after="100" w:afterAutospacing="1" w:line="240" w:lineRule="auto"/>
                  <w:ind w:left="720" w:hanging="360"/>
                  <w:jc w:val="center"/>
                </w:pPr>
              </w:pPrChange>
            </w:pPr>
            <w:r w:rsidRPr="00622796">
              <w:rPr>
                <w:rFonts w:ascii="Verdana" w:eastAsia="Times New Roman" w:hAnsi="Verdana" w:cs="Times New Roman"/>
                <w:color w:val="000000"/>
                <w:sz w:val="18"/>
                <w:szCs w:val="18"/>
              </w:rPr>
              <w:fldChar w:fldCharType="begin"/>
            </w:r>
            <w:r w:rsidRPr="00622796">
              <w:rPr>
                <w:rFonts w:ascii="Verdana" w:eastAsia="Times New Roman" w:hAnsi="Verdana" w:cs="Times New Roman"/>
                <w:color w:val="000000"/>
                <w:sz w:val="18"/>
                <w:szCs w:val="18"/>
              </w:rPr>
              <w:instrText xml:space="preserve"> HYPERLINK "http://catalog.edison.edu/preview_course_nopop.php?catoid=4&amp;coid=2685" \t "_blank" </w:instrText>
            </w:r>
            <w:r w:rsidRPr="00622796">
              <w:rPr>
                <w:rFonts w:ascii="Verdana" w:eastAsia="Times New Roman" w:hAnsi="Verdana" w:cs="Times New Roman"/>
                <w:color w:val="000000"/>
                <w:sz w:val="18"/>
                <w:szCs w:val="18"/>
              </w:rPr>
              <w:fldChar w:fldCharType="separate"/>
            </w:r>
            <w:r w:rsidRPr="00622796">
              <w:rPr>
                <w:rFonts w:ascii="Verdana" w:eastAsia="Times New Roman" w:hAnsi="Verdana" w:cs="Times New Roman"/>
                <w:color w:val="333366"/>
                <w:sz w:val="18"/>
              </w:rPr>
              <w:t>EDG 3410 - Classroom Management and Communication</w:t>
            </w:r>
            <w:r w:rsidRPr="00622796">
              <w:rPr>
                <w:rFonts w:ascii="Verdana" w:eastAsia="Times New Roman" w:hAnsi="Verdana" w:cs="Times New Roman"/>
                <w:color w:val="000000"/>
                <w:sz w:val="18"/>
                <w:szCs w:val="18"/>
              </w:rPr>
              <w:fldChar w:fldCharType="end"/>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3</w:t>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credit(s)</w:t>
            </w:r>
            <w:r w:rsidRPr="00622796">
              <w:rPr>
                <w:rFonts w:ascii="Verdana" w:eastAsia="Times New Roman" w:hAnsi="Verdana" w:cs="Times New Roman"/>
                <w:color w:val="000000"/>
                <w:sz w:val="18"/>
                <w:szCs w:val="18"/>
              </w:rPr>
              <w:t xml:space="preserve"> </w:t>
            </w:r>
          </w:p>
          <w:p w:rsidR="00622796" w:rsidRPr="00622796" w:rsidRDefault="00622796" w:rsidP="00622796">
            <w:pPr>
              <w:numPr>
                <w:ilvl w:val="0"/>
                <w:numId w:val="4"/>
              </w:numPr>
              <w:spacing w:before="100" w:beforeAutospacing="1" w:after="100" w:afterAutospacing="1" w:line="240" w:lineRule="auto"/>
              <w:rPr>
                <w:rFonts w:ascii="Verdana" w:eastAsia="Times New Roman" w:hAnsi="Verdana" w:cs="Times New Roman"/>
                <w:color w:val="000000"/>
                <w:sz w:val="18"/>
                <w:szCs w:val="18"/>
              </w:rPr>
              <w:pPrChange w:id="193" w:author="Edison" w:date="2012-03-01T13:47:00Z">
                <w:pPr>
                  <w:numPr>
                    <w:numId w:val="4"/>
                  </w:numPr>
                  <w:tabs>
                    <w:tab w:val="num" w:pos="720"/>
                  </w:tabs>
                  <w:spacing w:before="100" w:beforeAutospacing="1" w:after="100" w:afterAutospacing="1" w:line="240" w:lineRule="auto"/>
                  <w:ind w:left="720" w:hanging="360"/>
                  <w:jc w:val="center"/>
                </w:pPr>
              </w:pPrChange>
            </w:pPr>
            <w:r w:rsidRPr="00622796">
              <w:rPr>
                <w:rFonts w:ascii="Verdana" w:eastAsia="Times New Roman" w:hAnsi="Verdana" w:cs="Times New Roman"/>
                <w:color w:val="000000"/>
                <w:sz w:val="18"/>
                <w:szCs w:val="18"/>
              </w:rPr>
              <w:fldChar w:fldCharType="begin"/>
            </w:r>
            <w:r w:rsidRPr="00622796">
              <w:rPr>
                <w:rFonts w:ascii="Verdana" w:eastAsia="Times New Roman" w:hAnsi="Verdana" w:cs="Times New Roman"/>
                <w:color w:val="000000"/>
                <w:sz w:val="18"/>
                <w:szCs w:val="18"/>
              </w:rPr>
              <w:instrText xml:space="preserve"> HYPERLINK "http://catalog.edison.edu/preview_course_nopop.php?catoid=4&amp;coid=2687" \t "_blank" </w:instrText>
            </w:r>
            <w:r w:rsidRPr="00622796">
              <w:rPr>
                <w:rFonts w:ascii="Verdana" w:eastAsia="Times New Roman" w:hAnsi="Verdana" w:cs="Times New Roman"/>
                <w:color w:val="000000"/>
                <w:sz w:val="18"/>
                <w:szCs w:val="18"/>
              </w:rPr>
              <w:fldChar w:fldCharType="separate"/>
            </w:r>
            <w:r w:rsidRPr="00622796">
              <w:rPr>
                <w:rFonts w:ascii="Verdana" w:eastAsia="Times New Roman" w:hAnsi="Verdana" w:cs="Times New Roman"/>
                <w:color w:val="333366"/>
                <w:sz w:val="18"/>
              </w:rPr>
              <w:t>EDG 4004 - Special Topics in Education I</w:t>
            </w:r>
            <w:r w:rsidRPr="00622796">
              <w:rPr>
                <w:rFonts w:ascii="Verdana" w:eastAsia="Times New Roman" w:hAnsi="Verdana" w:cs="Times New Roman"/>
                <w:color w:val="000000"/>
                <w:sz w:val="18"/>
                <w:szCs w:val="18"/>
              </w:rPr>
              <w:fldChar w:fldCharType="end"/>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1</w:t>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credit(s)</w:t>
            </w:r>
            <w:r w:rsidRPr="00622796">
              <w:rPr>
                <w:rFonts w:ascii="Verdana" w:eastAsia="Times New Roman" w:hAnsi="Verdana" w:cs="Times New Roman"/>
                <w:color w:val="000000"/>
                <w:sz w:val="18"/>
                <w:szCs w:val="18"/>
              </w:rPr>
              <w:t xml:space="preserve"> </w:t>
            </w:r>
          </w:p>
          <w:p w:rsidR="00622796" w:rsidRPr="00622796" w:rsidRDefault="00622796" w:rsidP="00622796">
            <w:pPr>
              <w:numPr>
                <w:ilvl w:val="0"/>
                <w:numId w:val="4"/>
              </w:numPr>
              <w:spacing w:before="100" w:beforeAutospacing="1" w:after="100" w:afterAutospacing="1" w:line="240" w:lineRule="auto"/>
              <w:rPr>
                <w:rFonts w:ascii="Verdana" w:eastAsia="Times New Roman" w:hAnsi="Verdana" w:cs="Times New Roman"/>
                <w:color w:val="000000"/>
                <w:sz w:val="18"/>
                <w:szCs w:val="18"/>
              </w:rPr>
              <w:pPrChange w:id="194" w:author="Edison" w:date="2012-03-01T13:47:00Z">
                <w:pPr>
                  <w:numPr>
                    <w:numId w:val="4"/>
                  </w:numPr>
                  <w:tabs>
                    <w:tab w:val="num" w:pos="720"/>
                  </w:tabs>
                  <w:spacing w:before="100" w:beforeAutospacing="1" w:after="100" w:afterAutospacing="1" w:line="240" w:lineRule="auto"/>
                  <w:ind w:left="720" w:hanging="360"/>
                  <w:jc w:val="center"/>
                </w:pPr>
              </w:pPrChange>
            </w:pPr>
            <w:r w:rsidRPr="00622796">
              <w:rPr>
                <w:rFonts w:ascii="Verdana" w:eastAsia="Times New Roman" w:hAnsi="Verdana" w:cs="Times New Roman"/>
                <w:color w:val="000000"/>
                <w:sz w:val="18"/>
                <w:szCs w:val="18"/>
              </w:rPr>
              <w:lastRenderedPageBreak/>
              <w:fldChar w:fldCharType="begin"/>
            </w:r>
            <w:r w:rsidRPr="00622796">
              <w:rPr>
                <w:rFonts w:ascii="Verdana" w:eastAsia="Times New Roman" w:hAnsi="Verdana" w:cs="Times New Roman"/>
                <w:color w:val="000000"/>
                <w:sz w:val="18"/>
                <w:szCs w:val="18"/>
              </w:rPr>
              <w:instrText xml:space="preserve"> HYPERLINK "http://catalog.edison.edu/preview_course_nopop.php?catoid=4&amp;coid=2689" \t "_blank" </w:instrText>
            </w:r>
            <w:r w:rsidRPr="00622796">
              <w:rPr>
                <w:rFonts w:ascii="Verdana" w:eastAsia="Times New Roman" w:hAnsi="Verdana" w:cs="Times New Roman"/>
                <w:color w:val="000000"/>
                <w:sz w:val="18"/>
                <w:szCs w:val="18"/>
              </w:rPr>
              <w:fldChar w:fldCharType="separate"/>
            </w:r>
            <w:r w:rsidRPr="00622796">
              <w:rPr>
                <w:rFonts w:ascii="Verdana" w:eastAsia="Times New Roman" w:hAnsi="Verdana" w:cs="Times New Roman"/>
                <w:color w:val="333366"/>
                <w:sz w:val="18"/>
              </w:rPr>
              <w:t>EDM 3230 - Middle &amp; Secondary Curriculum and Instruction</w:t>
            </w:r>
            <w:r w:rsidRPr="00622796">
              <w:rPr>
                <w:rFonts w:ascii="Verdana" w:eastAsia="Times New Roman" w:hAnsi="Verdana" w:cs="Times New Roman"/>
                <w:color w:val="000000"/>
                <w:sz w:val="18"/>
                <w:szCs w:val="18"/>
              </w:rPr>
              <w:fldChar w:fldCharType="end"/>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3</w:t>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credit(s)</w:t>
            </w:r>
            <w:r w:rsidRPr="00622796">
              <w:rPr>
                <w:rFonts w:ascii="Verdana" w:eastAsia="Times New Roman" w:hAnsi="Verdana" w:cs="Times New Roman"/>
                <w:color w:val="000000"/>
                <w:sz w:val="18"/>
                <w:szCs w:val="18"/>
              </w:rPr>
              <w:t xml:space="preserve"> </w:t>
            </w:r>
          </w:p>
          <w:p w:rsidR="00622796" w:rsidRPr="00622796" w:rsidRDefault="00622796" w:rsidP="00622796">
            <w:pPr>
              <w:numPr>
                <w:ilvl w:val="0"/>
                <w:numId w:val="4"/>
              </w:numPr>
              <w:spacing w:before="100" w:beforeAutospacing="1" w:after="100" w:afterAutospacing="1" w:line="240" w:lineRule="auto"/>
              <w:rPr>
                <w:rFonts w:ascii="Verdana" w:eastAsia="Times New Roman" w:hAnsi="Verdana" w:cs="Times New Roman"/>
                <w:color w:val="000000"/>
                <w:sz w:val="18"/>
                <w:szCs w:val="18"/>
              </w:rPr>
              <w:pPrChange w:id="195" w:author="Edison" w:date="2012-03-01T13:47:00Z">
                <w:pPr>
                  <w:numPr>
                    <w:numId w:val="4"/>
                  </w:numPr>
                  <w:tabs>
                    <w:tab w:val="num" w:pos="720"/>
                  </w:tabs>
                  <w:spacing w:before="100" w:beforeAutospacing="1" w:after="100" w:afterAutospacing="1" w:line="240" w:lineRule="auto"/>
                  <w:ind w:left="720" w:hanging="360"/>
                  <w:jc w:val="center"/>
                </w:pPr>
              </w:pPrChange>
            </w:pPr>
            <w:r w:rsidRPr="00622796">
              <w:rPr>
                <w:rFonts w:ascii="Verdana" w:eastAsia="Times New Roman" w:hAnsi="Verdana" w:cs="Times New Roman"/>
                <w:color w:val="000000"/>
                <w:sz w:val="18"/>
                <w:szCs w:val="18"/>
              </w:rPr>
              <w:fldChar w:fldCharType="begin"/>
            </w:r>
            <w:r w:rsidRPr="00622796">
              <w:rPr>
                <w:rFonts w:ascii="Verdana" w:eastAsia="Times New Roman" w:hAnsi="Verdana" w:cs="Times New Roman"/>
                <w:color w:val="000000"/>
                <w:sz w:val="18"/>
                <w:szCs w:val="18"/>
              </w:rPr>
              <w:instrText xml:space="preserve"> HYPERLINK "http://catalog.edison.edu/preview_course_nopop.php?catoid=4&amp;coid=2697" \t "_blank" </w:instrText>
            </w:r>
            <w:r w:rsidRPr="00622796">
              <w:rPr>
                <w:rFonts w:ascii="Verdana" w:eastAsia="Times New Roman" w:hAnsi="Verdana" w:cs="Times New Roman"/>
                <w:color w:val="000000"/>
                <w:sz w:val="18"/>
                <w:szCs w:val="18"/>
              </w:rPr>
              <w:fldChar w:fldCharType="separate"/>
            </w:r>
            <w:r w:rsidRPr="00622796">
              <w:rPr>
                <w:rFonts w:ascii="Verdana" w:eastAsia="Times New Roman" w:hAnsi="Verdana" w:cs="Times New Roman"/>
                <w:color w:val="333366"/>
                <w:sz w:val="18"/>
              </w:rPr>
              <w:t>EEX 3012 - Educational Needs of Students with Exceptionalities</w:t>
            </w:r>
            <w:r w:rsidRPr="00622796">
              <w:rPr>
                <w:rFonts w:ascii="Verdana" w:eastAsia="Times New Roman" w:hAnsi="Verdana" w:cs="Times New Roman"/>
                <w:color w:val="000000"/>
                <w:sz w:val="18"/>
                <w:szCs w:val="18"/>
              </w:rPr>
              <w:fldChar w:fldCharType="end"/>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3</w:t>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credit(s)</w:t>
            </w:r>
            <w:r w:rsidRPr="00622796">
              <w:rPr>
                <w:rFonts w:ascii="Verdana" w:eastAsia="Times New Roman" w:hAnsi="Verdana" w:cs="Times New Roman"/>
                <w:color w:val="000000"/>
                <w:sz w:val="18"/>
                <w:szCs w:val="18"/>
              </w:rPr>
              <w:t xml:space="preserve"> </w:t>
            </w:r>
          </w:p>
          <w:p w:rsidR="00622796" w:rsidRPr="00622796" w:rsidRDefault="00622796" w:rsidP="00622796">
            <w:pPr>
              <w:numPr>
                <w:ilvl w:val="0"/>
                <w:numId w:val="4"/>
              </w:numPr>
              <w:spacing w:before="100" w:beforeAutospacing="1" w:after="100" w:afterAutospacing="1" w:line="240" w:lineRule="auto"/>
              <w:rPr>
                <w:rFonts w:ascii="Verdana" w:eastAsia="Times New Roman" w:hAnsi="Verdana" w:cs="Times New Roman"/>
                <w:color w:val="000000"/>
                <w:sz w:val="18"/>
                <w:szCs w:val="18"/>
              </w:rPr>
              <w:pPrChange w:id="196" w:author="Edison" w:date="2012-03-01T13:47:00Z">
                <w:pPr>
                  <w:numPr>
                    <w:numId w:val="4"/>
                  </w:numPr>
                  <w:tabs>
                    <w:tab w:val="num" w:pos="720"/>
                  </w:tabs>
                  <w:spacing w:before="100" w:beforeAutospacing="1" w:after="100" w:afterAutospacing="1" w:line="240" w:lineRule="auto"/>
                  <w:ind w:left="720" w:hanging="360"/>
                  <w:jc w:val="center"/>
                </w:pPr>
              </w:pPrChange>
            </w:pPr>
            <w:r w:rsidRPr="00622796">
              <w:rPr>
                <w:rFonts w:ascii="Verdana" w:eastAsia="Times New Roman" w:hAnsi="Verdana" w:cs="Times New Roman"/>
                <w:color w:val="000000"/>
                <w:sz w:val="18"/>
                <w:szCs w:val="18"/>
              </w:rPr>
              <w:fldChar w:fldCharType="begin"/>
            </w:r>
            <w:r w:rsidRPr="00622796">
              <w:rPr>
                <w:rFonts w:ascii="Verdana" w:eastAsia="Times New Roman" w:hAnsi="Verdana" w:cs="Times New Roman"/>
                <w:color w:val="000000"/>
                <w:sz w:val="18"/>
                <w:szCs w:val="18"/>
              </w:rPr>
              <w:instrText xml:space="preserve"> HYPERLINK "http://catalog.edison.edu/preview_course_nopop.php?catoid=4&amp;coid=2727" \t "_blank" </w:instrText>
            </w:r>
            <w:r w:rsidRPr="00622796">
              <w:rPr>
                <w:rFonts w:ascii="Verdana" w:eastAsia="Times New Roman" w:hAnsi="Verdana" w:cs="Times New Roman"/>
                <w:color w:val="000000"/>
                <w:sz w:val="18"/>
                <w:szCs w:val="18"/>
              </w:rPr>
              <w:fldChar w:fldCharType="separate"/>
            </w:r>
            <w:r w:rsidRPr="00622796">
              <w:rPr>
                <w:rFonts w:ascii="Verdana" w:eastAsia="Times New Roman" w:hAnsi="Verdana" w:cs="Times New Roman"/>
                <w:color w:val="333366"/>
                <w:sz w:val="18"/>
              </w:rPr>
              <w:t>ESE 4323 - Educational Assessment</w:t>
            </w:r>
            <w:r w:rsidRPr="00622796">
              <w:rPr>
                <w:rFonts w:ascii="Verdana" w:eastAsia="Times New Roman" w:hAnsi="Verdana" w:cs="Times New Roman"/>
                <w:color w:val="000000"/>
                <w:sz w:val="18"/>
                <w:szCs w:val="18"/>
              </w:rPr>
              <w:fldChar w:fldCharType="end"/>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3</w:t>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credit(s)</w:t>
            </w:r>
            <w:r w:rsidRPr="00622796">
              <w:rPr>
                <w:rFonts w:ascii="Verdana" w:eastAsia="Times New Roman" w:hAnsi="Verdana" w:cs="Times New Roman"/>
                <w:color w:val="000000"/>
                <w:sz w:val="18"/>
                <w:szCs w:val="18"/>
              </w:rPr>
              <w:t xml:space="preserve"> </w:t>
            </w:r>
          </w:p>
          <w:p w:rsidR="00622796" w:rsidRPr="00622796" w:rsidRDefault="00622796" w:rsidP="00622796">
            <w:pPr>
              <w:numPr>
                <w:ilvl w:val="0"/>
                <w:numId w:val="4"/>
              </w:numPr>
              <w:spacing w:before="100" w:beforeAutospacing="1" w:after="100" w:afterAutospacing="1" w:line="240" w:lineRule="auto"/>
              <w:rPr>
                <w:rFonts w:ascii="Verdana" w:eastAsia="Times New Roman" w:hAnsi="Verdana" w:cs="Times New Roman"/>
                <w:color w:val="000000"/>
                <w:sz w:val="18"/>
                <w:szCs w:val="18"/>
              </w:rPr>
              <w:pPrChange w:id="197" w:author="Edison" w:date="2012-03-01T13:47:00Z">
                <w:pPr>
                  <w:numPr>
                    <w:numId w:val="4"/>
                  </w:numPr>
                  <w:tabs>
                    <w:tab w:val="num" w:pos="720"/>
                  </w:tabs>
                  <w:spacing w:before="100" w:beforeAutospacing="1" w:after="100" w:afterAutospacing="1" w:line="240" w:lineRule="auto"/>
                  <w:ind w:left="720" w:hanging="360"/>
                  <w:jc w:val="center"/>
                </w:pPr>
              </w:pPrChange>
            </w:pPr>
            <w:r w:rsidRPr="00622796">
              <w:rPr>
                <w:rFonts w:ascii="Verdana" w:eastAsia="Times New Roman" w:hAnsi="Verdana" w:cs="Times New Roman"/>
                <w:color w:val="000000"/>
                <w:sz w:val="18"/>
                <w:szCs w:val="18"/>
              </w:rPr>
              <w:fldChar w:fldCharType="begin"/>
            </w:r>
            <w:r w:rsidRPr="00622796">
              <w:rPr>
                <w:rFonts w:ascii="Verdana" w:eastAsia="Times New Roman" w:hAnsi="Verdana" w:cs="Times New Roman"/>
                <w:color w:val="000000"/>
                <w:sz w:val="18"/>
                <w:szCs w:val="18"/>
              </w:rPr>
              <w:instrText xml:space="preserve"> HYPERLINK "http://catalog.edison.edu/preview_course_nopop.php?catoid=4&amp;coid=2849" \t "_blank" </w:instrText>
            </w:r>
            <w:r w:rsidRPr="00622796">
              <w:rPr>
                <w:rFonts w:ascii="Verdana" w:eastAsia="Times New Roman" w:hAnsi="Verdana" w:cs="Times New Roman"/>
                <w:color w:val="000000"/>
                <w:sz w:val="18"/>
                <w:szCs w:val="18"/>
              </w:rPr>
              <w:fldChar w:fldCharType="separate"/>
            </w:r>
            <w:r w:rsidRPr="00622796">
              <w:rPr>
                <w:rFonts w:ascii="Verdana" w:eastAsia="Times New Roman" w:hAnsi="Verdana" w:cs="Times New Roman"/>
                <w:color w:val="333366"/>
                <w:sz w:val="18"/>
              </w:rPr>
              <w:t>ISC 3120 - Scientific Process (FGCU course)</w:t>
            </w:r>
            <w:r w:rsidRPr="00622796">
              <w:rPr>
                <w:rFonts w:ascii="Verdana" w:eastAsia="Times New Roman" w:hAnsi="Verdana" w:cs="Times New Roman"/>
                <w:color w:val="000000"/>
                <w:sz w:val="18"/>
                <w:szCs w:val="18"/>
              </w:rPr>
              <w:fldChar w:fldCharType="end"/>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3</w:t>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credit(s)</w:t>
            </w:r>
            <w:r w:rsidRPr="00622796">
              <w:rPr>
                <w:rFonts w:ascii="Verdana" w:eastAsia="Times New Roman" w:hAnsi="Verdana" w:cs="Times New Roman"/>
                <w:color w:val="000000"/>
                <w:sz w:val="18"/>
                <w:szCs w:val="18"/>
              </w:rPr>
              <w:t xml:space="preserve"> </w:t>
            </w:r>
          </w:p>
          <w:p w:rsidR="00622796" w:rsidRPr="00622796" w:rsidRDefault="00622796" w:rsidP="00622796">
            <w:pPr>
              <w:numPr>
                <w:ilvl w:val="0"/>
                <w:numId w:val="4"/>
              </w:numPr>
              <w:spacing w:before="100" w:beforeAutospacing="1" w:after="100" w:afterAutospacing="1" w:line="240" w:lineRule="auto"/>
              <w:rPr>
                <w:rFonts w:ascii="Verdana" w:eastAsia="Times New Roman" w:hAnsi="Verdana" w:cs="Times New Roman"/>
                <w:color w:val="000000"/>
                <w:sz w:val="18"/>
                <w:szCs w:val="18"/>
              </w:rPr>
              <w:pPrChange w:id="198" w:author="Edison" w:date="2012-03-01T13:47:00Z">
                <w:pPr>
                  <w:numPr>
                    <w:numId w:val="4"/>
                  </w:numPr>
                  <w:tabs>
                    <w:tab w:val="num" w:pos="720"/>
                  </w:tabs>
                  <w:spacing w:before="100" w:beforeAutospacing="1" w:after="100" w:afterAutospacing="1" w:line="240" w:lineRule="auto"/>
                  <w:ind w:left="720" w:hanging="360"/>
                  <w:jc w:val="center"/>
                </w:pPr>
              </w:pPrChange>
            </w:pPr>
            <w:r w:rsidRPr="00622796">
              <w:rPr>
                <w:rFonts w:ascii="Verdana" w:eastAsia="Times New Roman" w:hAnsi="Verdana" w:cs="Times New Roman"/>
                <w:color w:val="000000"/>
                <w:sz w:val="18"/>
                <w:szCs w:val="18"/>
              </w:rPr>
              <w:fldChar w:fldCharType="begin"/>
            </w:r>
            <w:r w:rsidRPr="00622796">
              <w:rPr>
                <w:rFonts w:ascii="Verdana" w:eastAsia="Times New Roman" w:hAnsi="Verdana" w:cs="Times New Roman"/>
                <w:color w:val="000000"/>
                <w:sz w:val="18"/>
                <w:szCs w:val="18"/>
              </w:rPr>
              <w:instrText xml:space="preserve"> HYPERLINK "http://catalog.edison.edu/preview_course_nopop.php?catoid=4&amp;coid=2903" \t "_blank" </w:instrText>
            </w:r>
            <w:r w:rsidRPr="00622796">
              <w:rPr>
                <w:rFonts w:ascii="Verdana" w:eastAsia="Times New Roman" w:hAnsi="Verdana" w:cs="Times New Roman"/>
                <w:color w:val="000000"/>
                <w:sz w:val="18"/>
                <w:szCs w:val="18"/>
              </w:rPr>
              <w:fldChar w:fldCharType="separate"/>
            </w:r>
            <w:r w:rsidRPr="00622796">
              <w:rPr>
                <w:rFonts w:ascii="Verdana" w:eastAsia="Times New Roman" w:hAnsi="Verdana" w:cs="Times New Roman"/>
                <w:color w:val="333366"/>
                <w:sz w:val="18"/>
              </w:rPr>
              <w:t>MCB 2010C - Microbiology</w:t>
            </w:r>
            <w:r w:rsidRPr="00622796">
              <w:rPr>
                <w:rFonts w:ascii="Verdana" w:eastAsia="Times New Roman" w:hAnsi="Verdana" w:cs="Times New Roman"/>
                <w:color w:val="000000"/>
                <w:sz w:val="18"/>
                <w:szCs w:val="18"/>
              </w:rPr>
              <w:fldChar w:fldCharType="end"/>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4</w:t>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credit(s)</w:t>
            </w:r>
            <w:r w:rsidRPr="00622796">
              <w:rPr>
                <w:rFonts w:ascii="Verdana" w:eastAsia="Times New Roman" w:hAnsi="Verdana" w:cs="Times New Roman"/>
                <w:color w:val="000000"/>
                <w:sz w:val="18"/>
                <w:szCs w:val="18"/>
              </w:rPr>
              <w:t xml:space="preserve"> </w:t>
            </w:r>
          </w:p>
          <w:p w:rsidR="00622796" w:rsidRPr="00622796" w:rsidRDefault="00622796" w:rsidP="00622796">
            <w:pPr>
              <w:numPr>
                <w:ilvl w:val="0"/>
                <w:numId w:val="4"/>
              </w:numPr>
              <w:spacing w:before="100" w:beforeAutospacing="1" w:after="100" w:afterAutospacing="1" w:line="240" w:lineRule="auto"/>
              <w:rPr>
                <w:rFonts w:ascii="Verdana" w:eastAsia="Times New Roman" w:hAnsi="Verdana" w:cs="Times New Roman"/>
                <w:color w:val="000000"/>
                <w:sz w:val="18"/>
                <w:szCs w:val="18"/>
              </w:rPr>
              <w:pPrChange w:id="199" w:author="Edison" w:date="2012-03-01T13:47:00Z">
                <w:pPr>
                  <w:numPr>
                    <w:numId w:val="4"/>
                  </w:numPr>
                  <w:tabs>
                    <w:tab w:val="num" w:pos="720"/>
                  </w:tabs>
                  <w:spacing w:before="100" w:beforeAutospacing="1" w:after="100" w:afterAutospacing="1" w:line="240" w:lineRule="auto"/>
                  <w:ind w:left="720" w:hanging="360"/>
                  <w:jc w:val="center"/>
                </w:pPr>
              </w:pPrChange>
            </w:pPr>
            <w:r w:rsidRPr="00622796">
              <w:rPr>
                <w:rFonts w:ascii="Verdana" w:eastAsia="Times New Roman" w:hAnsi="Verdana" w:cs="Times New Roman"/>
                <w:color w:val="000000"/>
                <w:sz w:val="18"/>
                <w:szCs w:val="18"/>
              </w:rPr>
              <w:fldChar w:fldCharType="begin"/>
            </w:r>
            <w:r w:rsidRPr="00622796">
              <w:rPr>
                <w:rFonts w:ascii="Verdana" w:eastAsia="Times New Roman" w:hAnsi="Verdana" w:cs="Times New Roman"/>
                <w:color w:val="000000"/>
                <w:sz w:val="18"/>
                <w:szCs w:val="18"/>
              </w:rPr>
              <w:instrText xml:space="preserve"> HYPERLINK "http://catalog.edison.edu/preview_course_nopop.php?catoid=4&amp;coid=3133" \t "_blank" </w:instrText>
            </w:r>
            <w:r w:rsidRPr="00622796">
              <w:rPr>
                <w:rFonts w:ascii="Verdana" w:eastAsia="Times New Roman" w:hAnsi="Verdana" w:cs="Times New Roman"/>
                <w:color w:val="000000"/>
                <w:sz w:val="18"/>
                <w:szCs w:val="18"/>
              </w:rPr>
              <w:fldChar w:fldCharType="separate"/>
            </w:r>
            <w:r w:rsidRPr="00622796">
              <w:rPr>
                <w:rFonts w:ascii="Verdana" w:eastAsia="Times New Roman" w:hAnsi="Verdana" w:cs="Times New Roman"/>
                <w:color w:val="333366"/>
                <w:sz w:val="18"/>
              </w:rPr>
              <w:t>PCB 3023C - Cell Biology</w:t>
            </w:r>
            <w:r w:rsidRPr="00622796">
              <w:rPr>
                <w:rFonts w:ascii="Verdana" w:eastAsia="Times New Roman" w:hAnsi="Verdana" w:cs="Times New Roman"/>
                <w:color w:val="000000"/>
                <w:sz w:val="18"/>
                <w:szCs w:val="18"/>
              </w:rPr>
              <w:fldChar w:fldCharType="end"/>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3</w:t>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credit(s)</w:t>
            </w:r>
            <w:r w:rsidRPr="00622796">
              <w:rPr>
                <w:rFonts w:ascii="Verdana" w:eastAsia="Times New Roman" w:hAnsi="Verdana" w:cs="Times New Roman"/>
                <w:color w:val="000000"/>
                <w:sz w:val="18"/>
                <w:szCs w:val="18"/>
              </w:rPr>
              <w:t xml:space="preserve"> </w:t>
            </w:r>
          </w:p>
          <w:p w:rsidR="00622796" w:rsidRPr="00622796" w:rsidRDefault="00622796" w:rsidP="00622796">
            <w:pPr>
              <w:numPr>
                <w:ilvl w:val="0"/>
                <w:numId w:val="4"/>
              </w:numPr>
              <w:spacing w:before="100" w:beforeAutospacing="1" w:after="100" w:afterAutospacing="1" w:line="240" w:lineRule="auto"/>
              <w:rPr>
                <w:rFonts w:ascii="Verdana" w:eastAsia="Times New Roman" w:hAnsi="Verdana" w:cs="Times New Roman"/>
                <w:color w:val="000000"/>
                <w:sz w:val="18"/>
                <w:szCs w:val="18"/>
              </w:rPr>
              <w:pPrChange w:id="200" w:author="Edison" w:date="2012-03-01T13:47:00Z">
                <w:pPr>
                  <w:numPr>
                    <w:numId w:val="4"/>
                  </w:numPr>
                  <w:tabs>
                    <w:tab w:val="num" w:pos="720"/>
                  </w:tabs>
                  <w:spacing w:before="100" w:beforeAutospacing="1" w:after="100" w:afterAutospacing="1" w:line="240" w:lineRule="auto"/>
                  <w:ind w:left="720" w:hanging="360"/>
                  <w:jc w:val="center"/>
                </w:pPr>
              </w:pPrChange>
            </w:pPr>
            <w:r w:rsidRPr="00622796">
              <w:rPr>
                <w:rFonts w:ascii="Verdana" w:eastAsia="Times New Roman" w:hAnsi="Verdana" w:cs="Times New Roman"/>
                <w:color w:val="000000"/>
                <w:sz w:val="18"/>
                <w:szCs w:val="18"/>
              </w:rPr>
              <w:fldChar w:fldCharType="begin"/>
            </w:r>
            <w:r w:rsidRPr="00622796">
              <w:rPr>
                <w:rFonts w:ascii="Verdana" w:eastAsia="Times New Roman" w:hAnsi="Verdana" w:cs="Times New Roman"/>
                <w:color w:val="000000"/>
                <w:sz w:val="18"/>
                <w:szCs w:val="18"/>
              </w:rPr>
              <w:instrText xml:space="preserve"> HYPERLINK "http://catalog.edison.edu/preview_course_nopop.php?catoid=4&amp;coid=3134" \t "_blank" </w:instrText>
            </w:r>
            <w:r w:rsidRPr="00622796">
              <w:rPr>
                <w:rFonts w:ascii="Verdana" w:eastAsia="Times New Roman" w:hAnsi="Verdana" w:cs="Times New Roman"/>
                <w:color w:val="000000"/>
                <w:sz w:val="18"/>
                <w:szCs w:val="18"/>
              </w:rPr>
              <w:fldChar w:fldCharType="separate"/>
            </w:r>
            <w:r w:rsidRPr="00622796">
              <w:rPr>
                <w:rFonts w:ascii="Verdana" w:eastAsia="Times New Roman" w:hAnsi="Verdana" w:cs="Times New Roman"/>
                <w:color w:val="333366"/>
                <w:sz w:val="18"/>
              </w:rPr>
              <w:t>PCB 3043C - General Ecology with Lab</w:t>
            </w:r>
            <w:r w:rsidRPr="00622796">
              <w:rPr>
                <w:rFonts w:ascii="Verdana" w:eastAsia="Times New Roman" w:hAnsi="Verdana" w:cs="Times New Roman"/>
                <w:color w:val="000000"/>
                <w:sz w:val="18"/>
                <w:szCs w:val="18"/>
              </w:rPr>
              <w:fldChar w:fldCharType="end"/>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3</w:t>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credit(s)</w:t>
            </w:r>
            <w:r w:rsidRPr="00622796">
              <w:rPr>
                <w:rFonts w:ascii="Verdana" w:eastAsia="Times New Roman" w:hAnsi="Verdana" w:cs="Times New Roman"/>
                <w:color w:val="000000"/>
                <w:sz w:val="18"/>
                <w:szCs w:val="18"/>
              </w:rPr>
              <w:t xml:space="preserve"> FGCU </w:t>
            </w:r>
          </w:p>
          <w:p w:rsidR="00622796" w:rsidRPr="00622796" w:rsidRDefault="00622796" w:rsidP="00622796">
            <w:pPr>
              <w:numPr>
                <w:ilvl w:val="0"/>
                <w:numId w:val="4"/>
              </w:numPr>
              <w:spacing w:before="100" w:beforeAutospacing="1" w:after="100" w:afterAutospacing="1" w:line="240" w:lineRule="auto"/>
              <w:rPr>
                <w:rFonts w:ascii="Verdana" w:eastAsia="Times New Roman" w:hAnsi="Verdana" w:cs="Times New Roman"/>
                <w:color w:val="000000"/>
                <w:sz w:val="18"/>
                <w:szCs w:val="18"/>
              </w:rPr>
              <w:pPrChange w:id="201" w:author="Edison" w:date="2012-03-01T13:47:00Z">
                <w:pPr>
                  <w:numPr>
                    <w:numId w:val="4"/>
                  </w:numPr>
                  <w:tabs>
                    <w:tab w:val="num" w:pos="720"/>
                  </w:tabs>
                  <w:spacing w:before="100" w:beforeAutospacing="1" w:after="100" w:afterAutospacing="1" w:line="240" w:lineRule="auto"/>
                  <w:ind w:left="720" w:hanging="360"/>
                  <w:jc w:val="center"/>
                </w:pPr>
              </w:pPrChange>
            </w:pPr>
            <w:r w:rsidRPr="00622796">
              <w:rPr>
                <w:rFonts w:ascii="Verdana" w:eastAsia="Times New Roman" w:hAnsi="Verdana" w:cs="Times New Roman"/>
                <w:color w:val="000000"/>
                <w:sz w:val="18"/>
                <w:szCs w:val="18"/>
              </w:rPr>
              <w:fldChar w:fldCharType="begin"/>
            </w:r>
            <w:r w:rsidRPr="00622796">
              <w:rPr>
                <w:rFonts w:ascii="Verdana" w:eastAsia="Times New Roman" w:hAnsi="Verdana" w:cs="Times New Roman"/>
                <w:color w:val="000000"/>
                <w:sz w:val="18"/>
                <w:szCs w:val="18"/>
              </w:rPr>
              <w:instrText xml:space="preserve"> HYPERLINK "http://catalog.edison.edu/preview_course_nopop.php?catoid=4&amp;coid=3135" \t "_blank" </w:instrText>
            </w:r>
            <w:r w:rsidRPr="00622796">
              <w:rPr>
                <w:rFonts w:ascii="Verdana" w:eastAsia="Times New Roman" w:hAnsi="Verdana" w:cs="Times New Roman"/>
                <w:color w:val="000000"/>
                <w:sz w:val="18"/>
                <w:szCs w:val="18"/>
              </w:rPr>
              <w:fldChar w:fldCharType="separate"/>
            </w:r>
            <w:r w:rsidRPr="00622796">
              <w:rPr>
                <w:rFonts w:ascii="Verdana" w:eastAsia="Times New Roman" w:hAnsi="Verdana" w:cs="Times New Roman"/>
                <w:color w:val="333366"/>
                <w:sz w:val="18"/>
              </w:rPr>
              <w:t>PCB 3063C - Genetics</w:t>
            </w:r>
            <w:r w:rsidRPr="00622796">
              <w:rPr>
                <w:rFonts w:ascii="Verdana" w:eastAsia="Times New Roman" w:hAnsi="Verdana" w:cs="Times New Roman"/>
                <w:color w:val="000000"/>
                <w:sz w:val="18"/>
                <w:szCs w:val="18"/>
              </w:rPr>
              <w:fldChar w:fldCharType="end"/>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3</w:t>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credit(s)</w:t>
            </w:r>
            <w:r w:rsidRPr="00622796">
              <w:rPr>
                <w:rFonts w:ascii="Verdana" w:eastAsia="Times New Roman" w:hAnsi="Verdana" w:cs="Times New Roman"/>
                <w:color w:val="000000"/>
                <w:sz w:val="18"/>
                <w:szCs w:val="18"/>
              </w:rPr>
              <w:t xml:space="preserve"> FGCU </w:t>
            </w:r>
          </w:p>
          <w:p w:rsidR="00622796" w:rsidRPr="00622796" w:rsidRDefault="00622796" w:rsidP="00622796">
            <w:pPr>
              <w:numPr>
                <w:ilvl w:val="0"/>
                <w:numId w:val="4"/>
              </w:numPr>
              <w:spacing w:before="100" w:beforeAutospacing="1" w:after="100" w:afterAutospacing="1" w:line="240" w:lineRule="auto"/>
              <w:rPr>
                <w:rFonts w:ascii="Verdana" w:eastAsia="Times New Roman" w:hAnsi="Verdana" w:cs="Times New Roman"/>
                <w:color w:val="000000"/>
                <w:sz w:val="18"/>
                <w:szCs w:val="18"/>
              </w:rPr>
              <w:pPrChange w:id="202" w:author="Edison" w:date="2012-03-01T13:47:00Z">
                <w:pPr>
                  <w:numPr>
                    <w:numId w:val="4"/>
                  </w:numPr>
                  <w:tabs>
                    <w:tab w:val="num" w:pos="720"/>
                  </w:tabs>
                  <w:spacing w:before="100" w:beforeAutospacing="1" w:after="100" w:afterAutospacing="1" w:line="240" w:lineRule="auto"/>
                  <w:ind w:left="720" w:hanging="360"/>
                  <w:jc w:val="center"/>
                </w:pPr>
              </w:pPrChange>
            </w:pPr>
            <w:r w:rsidRPr="00622796">
              <w:rPr>
                <w:rFonts w:ascii="Verdana" w:eastAsia="Times New Roman" w:hAnsi="Verdana" w:cs="Times New Roman"/>
                <w:color w:val="000000"/>
                <w:sz w:val="18"/>
                <w:szCs w:val="18"/>
              </w:rPr>
              <w:fldChar w:fldCharType="begin"/>
            </w:r>
            <w:r w:rsidRPr="00622796">
              <w:rPr>
                <w:rFonts w:ascii="Verdana" w:eastAsia="Times New Roman" w:hAnsi="Verdana" w:cs="Times New Roman"/>
                <w:color w:val="000000"/>
                <w:sz w:val="18"/>
                <w:szCs w:val="18"/>
              </w:rPr>
              <w:instrText xml:space="preserve"> HYPERLINK "http://catalog.edison.edu/preview_course_nopop.php?catoid=4&amp;coid=3199" \t "_blank" </w:instrText>
            </w:r>
            <w:r w:rsidRPr="00622796">
              <w:rPr>
                <w:rFonts w:ascii="Verdana" w:eastAsia="Times New Roman" w:hAnsi="Verdana" w:cs="Times New Roman"/>
                <w:color w:val="000000"/>
                <w:sz w:val="18"/>
                <w:szCs w:val="18"/>
              </w:rPr>
              <w:fldChar w:fldCharType="separate"/>
            </w:r>
            <w:r w:rsidRPr="00622796">
              <w:rPr>
                <w:rFonts w:ascii="Verdana" w:eastAsia="Times New Roman" w:hAnsi="Verdana" w:cs="Times New Roman"/>
                <w:color w:val="333366"/>
                <w:sz w:val="18"/>
              </w:rPr>
              <w:t>RED 4335 - Teaching Reading in the Content Areas</w:t>
            </w:r>
            <w:r w:rsidRPr="00622796">
              <w:rPr>
                <w:rFonts w:ascii="Verdana" w:eastAsia="Times New Roman" w:hAnsi="Verdana" w:cs="Times New Roman"/>
                <w:color w:val="000000"/>
                <w:sz w:val="18"/>
                <w:szCs w:val="18"/>
              </w:rPr>
              <w:fldChar w:fldCharType="end"/>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3</w:t>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credit(s)</w:t>
            </w:r>
            <w:r w:rsidRPr="00622796">
              <w:rPr>
                <w:rFonts w:ascii="Verdana" w:eastAsia="Times New Roman" w:hAnsi="Verdana" w:cs="Times New Roman"/>
                <w:color w:val="000000"/>
                <w:sz w:val="18"/>
                <w:szCs w:val="18"/>
              </w:rPr>
              <w:t xml:space="preserve"> </w:t>
            </w:r>
          </w:p>
          <w:p w:rsidR="00622796" w:rsidRPr="00622796" w:rsidRDefault="00622796" w:rsidP="00622796">
            <w:pPr>
              <w:numPr>
                <w:ilvl w:val="0"/>
                <w:numId w:val="4"/>
              </w:numPr>
              <w:spacing w:before="100" w:beforeAutospacing="1" w:after="100" w:afterAutospacing="1" w:line="240" w:lineRule="auto"/>
              <w:rPr>
                <w:rFonts w:ascii="Verdana" w:eastAsia="Times New Roman" w:hAnsi="Verdana" w:cs="Times New Roman"/>
                <w:color w:val="000000"/>
                <w:sz w:val="18"/>
                <w:szCs w:val="18"/>
              </w:rPr>
              <w:pPrChange w:id="203" w:author="Edison" w:date="2012-03-01T13:47:00Z">
                <w:pPr>
                  <w:numPr>
                    <w:numId w:val="4"/>
                  </w:numPr>
                  <w:tabs>
                    <w:tab w:val="num" w:pos="720"/>
                  </w:tabs>
                  <w:spacing w:before="100" w:beforeAutospacing="1" w:after="100" w:afterAutospacing="1" w:line="240" w:lineRule="auto"/>
                  <w:ind w:left="720" w:hanging="360"/>
                  <w:jc w:val="center"/>
                </w:pPr>
              </w:pPrChange>
            </w:pPr>
            <w:r w:rsidRPr="00622796">
              <w:rPr>
                <w:rFonts w:ascii="Verdana" w:eastAsia="Times New Roman" w:hAnsi="Verdana" w:cs="Times New Roman"/>
                <w:color w:val="000000"/>
                <w:sz w:val="18"/>
                <w:szCs w:val="18"/>
              </w:rPr>
              <w:fldChar w:fldCharType="begin"/>
            </w:r>
            <w:r w:rsidRPr="00622796">
              <w:rPr>
                <w:rFonts w:ascii="Verdana" w:eastAsia="Times New Roman" w:hAnsi="Verdana" w:cs="Times New Roman"/>
                <w:color w:val="000000"/>
                <w:sz w:val="18"/>
                <w:szCs w:val="18"/>
              </w:rPr>
              <w:instrText xml:space="preserve"> HYPERLINK "http://catalog.edison.edu/preview_course_nopop.php?catoid=4&amp;coid=3253" \t "_blank" </w:instrText>
            </w:r>
            <w:r w:rsidRPr="00622796">
              <w:rPr>
                <w:rFonts w:ascii="Verdana" w:eastAsia="Times New Roman" w:hAnsi="Verdana" w:cs="Times New Roman"/>
                <w:color w:val="000000"/>
                <w:sz w:val="18"/>
                <w:szCs w:val="18"/>
              </w:rPr>
              <w:fldChar w:fldCharType="separate"/>
            </w:r>
            <w:r w:rsidRPr="00622796">
              <w:rPr>
                <w:rFonts w:ascii="Verdana" w:eastAsia="Times New Roman" w:hAnsi="Verdana" w:cs="Times New Roman"/>
                <w:color w:val="333366"/>
                <w:sz w:val="18"/>
              </w:rPr>
              <w:t>SCE 3320C - Teaching Biology &amp; Other Life Sciences in Middle School with Practicum</w:t>
            </w:r>
            <w:r w:rsidRPr="00622796">
              <w:rPr>
                <w:rFonts w:ascii="Verdana" w:eastAsia="Times New Roman" w:hAnsi="Verdana" w:cs="Times New Roman"/>
                <w:color w:val="000000"/>
                <w:sz w:val="18"/>
                <w:szCs w:val="18"/>
              </w:rPr>
              <w:fldChar w:fldCharType="end"/>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4</w:t>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credit(s)</w:t>
            </w:r>
            <w:r w:rsidRPr="00622796">
              <w:rPr>
                <w:rFonts w:ascii="Verdana" w:eastAsia="Times New Roman" w:hAnsi="Verdana" w:cs="Times New Roman"/>
                <w:color w:val="000000"/>
                <w:sz w:val="18"/>
                <w:szCs w:val="18"/>
              </w:rPr>
              <w:t xml:space="preserve"> </w:t>
            </w:r>
          </w:p>
          <w:p w:rsidR="00622796" w:rsidRPr="00622796" w:rsidRDefault="00622796" w:rsidP="00622796">
            <w:pPr>
              <w:numPr>
                <w:ilvl w:val="0"/>
                <w:numId w:val="4"/>
              </w:numPr>
              <w:spacing w:before="100" w:beforeAutospacing="1" w:after="100" w:afterAutospacing="1" w:line="240" w:lineRule="auto"/>
              <w:rPr>
                <w:rFonts w:ascii="Verdana" w:eastAsia="Times New Roman" w:hAnsi="Verdana" w:cs="Times New Roman"/>
                <w:color w:val="000000"/>
                <w:sz w:val="18"/>
                <w:szCs w:val="18"/>
              </w:rPr>
              <w:pPrChange w:id="204" w:author="Edison" w:date="2012-03-01T13:47:00Z">
                <w:pPr>
                  <w:numPr>
                    <w:numId w:val="4"/>
                  </w:numPr>
                  <w:tabs>
                    <w:tab w:val="num" w:pos="720"/>
                  </w:tabs>
                  <w:spacing w:before="100" w:beforeAutospacing="1" w:after="100" w:afterAutospacing="1" w:line="240" w:lineRule="auto"/>
                  <w:ind w:left="720" w:hanging="360"/>
                  <w:jc w:val="center"/>
                </w:pPr>
              </w:pPrChange>
            </w:pPr>
            <w:r w:rsidRPr="00622796">
              <w:rPr>
                <w:rFonts w:ascii="Verdana" w:eastAsia="Times New Roman" w:hAnsi="Verdana" w:cs="Times New Roman"/>
                <w:color w:val="000000"/>
                <w:sz w:val="18"/>
                <w:szCs w:val="18"/>
              </w:rPr>
              <w:fldChar w:fldCharType="begin"/>
            </w:r>
            <w:r w:rsidRPr="00622796">
              <w:rPr>
                <w:rFonts w:ascii="Verdana" w:eastAsia="Times New Roman" w:hAnsi="Verdana" w:cs="Times New Roman"/>
                <w:color w:val="000000"/>
                <w:sz w:val="18"/>
                <w:szCs w:val="18"/>
              </w:rPr>
              <w:instrText xml:space="preserve"> HYPERLINK "http://catalog.edison.edu/preview_course_nopop.php?catoid=4&amp;coid=3254" \t "_blank" </w:instrText>
            </w:r>
            <w:r w:rsidRPr="00622796">
              <w:rPr>
                <w:rFonts w:ascii="Verdana" w:eastAsia="Times New Roman" w:hAnsi="Verdana" w:cs="Times New Roman"/>
                <w:color w:val="000000"/>
                <w:sz w:val="18"/>
                <w:szCs w:val="18"/>
              </w:rPr>
              <w:fldChar w:fldCharType="separate"/>
            </w:r>
            <w:r w:rsidRPr="00622796">
              <w:rPr>
                <w:rFonts w:ascii="Verdana" w:eastAsia="Times New Roman" w:hAnsi="Verdana" w:cs="Times New Roman"/>
                <w:color w:val="333366"/>
                <w:sz w:val="18"/>
              </w:rPr>
              <w:t>SCE 3362C - Methods in Teaching High School Science with Practicum</w:t>
            </w:r>
            <w:r w:rsidRPr="00622796">
              <w:rPr>
                <w:rFonts w:ascii="Verdana" w:eastAsia="Times New Roman" w:hAnsi="Verdana" w:cs="Times New Roman"/>
                <w:color w:val="000000"/>
                <w:sz w:val="18"/>
                <w:szCs w:val="18"/>
              </w:rPr>
              <w:fldChar w:fldCharType="end"/>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4</w:t>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credit(s)</w:t>
            </w:r>
            <w:r w:rsidRPr="00622796">
              <w:rPr>
                <w:rFonts w:ascii="Verdana" w:eastAsia="Times New Roman" w:hAnsi="Verdana" w:cs="Times New Roman"/>
                <w:color w:val="000000"/>
                <w:sz w:val="18"/>
                <w:szCs w:val="18"/>
              </w:rPr>
              <w:t xml:space="preserve"> </w:t>
            </w:r>
          </w:p>
          <w:p w:rsidR="00622796" w:rsidRPr="00622796" w:rsidRDefault="00622796" w:rsidP="00622796">
            <w:pPr>
              <w:numPr>
                <w:ilvl w:val="0"/>
                <w:numId w:val="4"/>
              </w:numPr>
              <w:spacing w:before="100" w:beforeAutospacing="1" w:after="100" w:afterAutospacing="1" w:line="240" w:lineRule="auto"/>
              <w:rPr>
                <w:rFonts w:ascii="Verdana" w:eastAsia="Times New Roman" w:hAnsi="Verdana" w:cs="Times New Roman"/>
                <w:color w:val="000000"/>
                <w:sz w:val="18"/>
                <w:szCs w:val="18"/>
              </w:rPr>
              <w:pPrChange w:id="205" w:author="Edison" w:date="2012-03-01T13:47:00Z">
                <w:pPr>
                  <w:numPr>
                    <w:numId w:val="4"/>
                  </w:numPr>
                  <w:tabs>
                    <w:tab w:val="num" w:pos="720"/>
                  </w:tabs>
                  <w:spacing w:before="100" w:beforeAutospacing="1" w:after="100" w:afterAutospacing="1" w:line="240" w:lineRule="auto"/>
                  <w:ind w:left="720" w:hanging="360"/>
                  <w:jc w:val="center"/>
                </w:pPr>
              </w:pPrChange>
            </w:pPr>
            <w:r w:rsidRPr="00622796">
              <w:rPr>
                <w:rFonts w:ascii="Verdana" w:eastAsia="Times New Roman" w:hAnsi="Verdana" w:cs="Times New Roman"/>
                <w:color w:val="000000"/>
                <w:sz w:val="18"/>
                <w:szCs w:val="18"/>
              </w:rPr>
              <w:fldChar w:fldCharType="begin"/>
            </w:r>
            <w:r w:rsidRPr="00622796">
              <w:rPr>
                <w:rFonts w:ascii="Verdana" w:eastAsia="Times New Roman" w:hAnsi="Verdana" w:cs="Times New Roman"/>
                <w:color w:val="000000"/>
                <w:sz w:val="18"/>
                <w:szCs w:val="18"/>
              </w:rPr>
              <w:instrText xml:space="preserve"> HYPERLINK "http://catalog.edison.edu/preview_course_nopop.php?catoid=4&amp;coid=3256" \t "_blank" </w:instrText>
            </w:r>
            <w:r w:rsidRPr="00622796">
              <w:rPr>
                <w:rFonts w:ascii="Verdana" w:eastAsia="Times New Roman" w:hAnsi="Verdana" w:cs="Times New Roman"/>
                <w:color w:val="000000"/>
                <w:sz w:val="18"/>
                <w:szCs w:val="18"/>
              </w:rPr>
              <w:fldChar w:fldCharType="separate"/>
            </w:r>
            <w:r w:rsidRPr="00622796">
              <w:rPr>
                <w:rFonts w:ascii="Verdana" w:eastAsia="Times New Roman" w:hAnsi="Verdana" w:cs="Times New Roman"/>
                <w:color w:val="333366"/>
                <w:sz w:val="18"/>
              </w:rPr>
              <w:t>SCE 4940 - Internship in Secondary Education with Biology Emphasis</w:t>
            </w:r>
            <w:r w:rsidRPr="00622796">
              <w:rPr>
                <w:rFonts w:ascii="Verdana" w:eastAsia="Times New Roman" w:hAnsi="Verdana" w:cs="Times New Roman"/>
                <w:color w:val="000000"/>
                <w:sz w:val="18"/>
                <w:szCs w:val="18"/>
              </w:rPr>
              <w:fldChar w:fldCharType="end"/>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12</w:t>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credit(s)</w:t>
            </w:r>
            <w:r w:rsidRPr="00622796">
              <w:rPr>
                <w:rFonts w:ascii="Verdana" w:eastAsia="Times New Roman" w:hAnsi="Verdana" w:cs="Times New Roman"/>
                <w:color w:val="000000"/>
                <w:sz w:val="18"/>
                <w:szCs w:val="18"/>
              </w:rPr>
              <w:t xml:space="preserve"> </w:t>
            </w:r>
          </w:p>
          <w:p w:rsidR="00622796" w:rsidRPr="00622796" w:rsidRDefault="00622796" w:rsidP="00622796">
            <w:pPr>
              <w:numPr>
                <w:ilvl w:val="0"/>
                <w:numId w:val="4"/>
              </w:numPr>
              <w:spacing w:before="100" w:beforeAutospacing="1" w:after="100" w:afterAutospacing="1" w:line="240" w:lineRule="auto"/>
              <w:rPr>
                <w:rFonts w:ascii="Verdana" w:eastAsia="Times New Roman" w:hAnsi="Verdana" w:cs="Times New Roman"/>
                <w:color w:val="000000"/>
                <w:sz w:val="18"/>
                <w:szCs w:val="18"/>
              </w:rPr>
              <w:pPrChange w:id="206" w:author="Edison" w:date="2012-03-01T13:47:00Z">
                <w:pPr>
                  <w:numPr>
                    <w:numId w:val="4"/>
                  </w:numPr>
                  <w:tabs>
                    <w:tab w:val="num" w:pos="720"/>
                  </w:tabs>
                  <w:spacing w:before="100" w:beforeAutospacing="1" w:after="100" w:afterAutospacing="1" w:line="240" w:lineRule="auto"/>
                  <w:ind w:left="720" w:hanging="360"/>
                  <w:jc w:val="center"/>
                </w:pPr>
              </w:pPrChange>
            </w:pPr>
            <w:r w:rsidRPr="00622796">
              <w:rPr>
                <w:rFonts w:ascii="Verdana" w:eastAsia="Times New Roman" w:hAnsi="Verdana" w:cs="Times New Roman"/>
                <w:color w:val="000000"/>
                <w:sz w:val="18"/>
                <w:szCs w:val="18"/>
              </w:rPr>
              <w:fldChar w:fldCharType="begin"/>
            </w:r>
            <w:r w:rsidRPr="00622796">
              <w:rPr>
                <w:rFonts w:ascii="Verdana" w:eastAsia="Times New Roman" w:hAnsi="Verdana" w:cs="Times New Roman"/>
                <w:color w:val="000000"/>
                <w:sz w:val="18"/>
                <w:szCs w:val="18"/>
              </w:rPr>
              <w:instrText xml:space="preserve"> HYPERLINK "http://catalog.edison.edu/preview_course_nopop.php?catoid=4&amp;coid=3294" \t "_blank" </w:instrText>
            </w:r>
            <w:r w:rsidRPr="00622796">
              <w:rPr>
                <w:rFonts w:ascii="Verdana" w:eastAsia="Times New Roman" w:hAnsi="Verdana" w:cs="Times New Roman"/>
                <w:color w:val="000000"/>
                <w:sz w:val="18"/>
                <w:szCs w:val="18"/>
              </w:rPr>
              <w:fldChar w:fldCharType="separate"/>
            </w:r>
            <w:r w:rsidRPr="00622796">
              <w:rPr>
                <w:rFonts w:ascii="Verdana" w:eastAsia="Times New Roman" w:hAnsi="Verdana" w:cs="Times New Roman"/>
                <w:color w:val="333366"/>
                <w:sz w:val="18"/>
              </w:rPr>
              <w:t>TSL 4140 - ESOL Methods, Curriculum and Assessment</w:t>
            </w:r>
            <w:r w:rsidRPr="00622796">
              <w:rPr>
                <w:rFonts w:ascii="Verdana" w:eastAsia="Times New Roman" w:hAnsi="Verdana" w:cs="Times New Roman"/>
                <w:color w:val="000000"/>
                <w:sz w:val="18"/>
                <w:szCs w:val="18"/>
              </w:rPr>
              <w:fldChar w:fldCharType="end"/>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3</w:t>
            </w:r>
            <w:r w:rsidRPr="00622796">
              <w:rPr>
                <w:rFonts w:ascii="Verdana" w:eastAsia="Times New Roman" w:hAnsi="Verdana" w:cs="Times New Roman"/>
                <w:color w:val="000000"/>
                <w:sz w:val="18"/>
                <w:szCs w:val="18"/>
              </w:rPr>
              <w:t xml:space="preserve"> </w:t>
            </w:r>
            <w:r w:rsidRPr="00622796">
              <w:rPr>
                <w:rFonts w:ascii="Verdana" w:eastAsia="Times New Roman" w:hAnsi="Verdana" w:cs="Times New Roman"/>
                <w:b/>
                <w:bCs/>
                <w:color w:val="000000"/>
                <w:sz w:val="18"/>
              </w:rPr>
              <w:t>credit(s)</w:t>
            </w:r>
            <w:r w:rsidRPr="00622796">
              <w:rPr>
                <w:rFonts w:ascii="Verdana" w:eastAsia="Times New Roman" w:hAnsi="Verdana" w:cs="Times New Roman"/>
                <w:color w:val="000000"/>
                <w:sz w:val="18"/>
                <w:szCs w:val="18"/>
              </w:rPr>
              <w:t xml:space="preserve"> </w:t>
            </w:r>
          </w:p>
          <w:p w:rsidR="00622796" w:rsidRPr="00622796" w:rsidRDefault="00622796" w:rsidP="00622796">
            <w:pPr>
              <w:numPr>
                <w:ilvl w:val="0"/>
                <w:numId w:val="4"/>
              </w:numPr>
              <w:spacing w:before="100" w:beforeAutospacing="1" w:after="100" w:afterAutospacing="1" w:line="240" w:lineRule="auto"/>
              <w:rPr>
                <w:rFonts w:ascii="Verdana" w:eastAsia="Times New Roman" w:hAnsi="Verdana" w:cs="Times New Roman"/>
                <w:color w:val="000000"/>
                <w:sz w:val="18"/>
                <w:szCs w:val="18"/>
              </w:rPr>
              <w:pPrChange w:id="207" w:author="Edison" w:date="2012-03-01T13:47:00Z">
                <w:pPr>
                  <w:numPr>
                    <w:numId w:val="4"/>
                  </w:numPr>
                  <w:tabs>
                    <w:tab w:val="num" w:pos="720"/>
                  </w:tabs>
                  <w:spacing w:before="100" w:beforeAutospacing="1" w:after="100" w:afterAutospacing="1" w:line="240" w:lineRule="auto"/>
                  <w:ind w:left="720" w:hanging="360"/>
                  <w:jc w:val="center"/>
                </w:pPr>
              </w:pPrChange>
            </w:pPr>
            <w:r w:rsidRPr="00622796">
              <w:rPr>
                <w:rFonts w:ascii="Verdana" w:eastAsia="Times New Roman" w:hAnsi="Verdana" w:cs="Times New Roman"/>
                <w:color w:val="000000"/>
                <w:sz w:val="18"/>
                <w:szCs w:val="18"/>
              </w:rPr>
              <w:t> </w:t>
            </w:r>
          </w:p>
          <w:p w:rsidR="00622796" w:rsidRPr="00622796" w:rsidRDefault="00622796" w:rsidP="00622796">
            <w:pPr>
              <w:spacing w:before="100" w:beforeAutospacing="1" w:after="100" w:afterAutospacing="1" w:line="240" w:lineRule="auto"/>
              <w:ind w:left="720"/>
              <w:rPr>
                <w:rFonts w:ascii="Verdana" w:eastAsia="Times New Roman" w:hAnsi="Verdana" w:cs="Times New Roman"/>
                <w:color w:val="000000"/>
                <w:sz w:val="18"/>
                <w:szCs w:val="18"/>
              </w:rPr>
              <w:pPrChange w:id="208" w:author="Edison" w:date="2012-03-01T13:47:00Z">
                <w:pPr>
                  <w:spacing w:before="100" w:beforeAutospacing="1" w:after="100" w:afterAutospacing="1" w:line="240" w:lineRule="auto"/>
                  <w:ind w:left="720"/>
                  <w:jc w:val="center"/>
                </w:pPr>
              </w:pPrChange>
            </w:pPr>
            <w:r w:rsidRPr="00622796">
              <w:rPr>
                <w:rFonts w:ascii="Verdana" w:eastAsia="Times New Roman" w:hAnsi="Verdana" w:cs="Times New Roman"/>
                <w:b/>
                <w:bCs/>
                <w:color w:val="000000"/>
                <w:sz w:val="18"/>
              </w:rPr>
              <w:t>Service Learning Requirement (30 hours):</w:t>
            </w:r>
          </w:p>
          <w:p w:rsidR="00622796" w:rsidRPr="00622796" w:rsidRDefault="00622796" w:rsidP="00622796">
            <w:pPr>
              <w:spacing w:before="100" w:beforeAutospacing="1" w:after="100" w:afterAutospacing="1" w:line="240" w:lineRule="auto"/>
              <w:ind w:left="720"/>
              <w:rPr>
                <w:rFonts w:ascii="Verdana" w:eastAsia="Times New Roman" w:hAnsi="Verdana" w:cs="Times New Roman"/>
                <w:color w:val="000000"/>
                <w:sz w:val="18"/>
                <w:szCs w:val="18"/>
              </w:rPr>
              <w:pPrChange w:id="209" w:author="Edison" w:date="2012-03-01T13:47:00Z">
                <w:pPr>
                  <w:spacing w:before="100" w:beforeAutospacing="1" w:after="100" w:afterAutospacing="1" w:line="240" w:lineRule="auto"/>
                  <w:ind w:left="720"/>
                  <w:jc w:val="center"/>
                </w:pPr>
              </w:pPrChange>
            </w:pPr>
            <w:r w:rsidRPr="00622796">
              <w:rPr>
                <w:rFonts w:ascii="Verdana" w:eastAsia="Times New Roman" w:hAnsi="Verdana" w:cs="Times New Roman"/>
                <w:color w:val="000000"/>
                <w:sz w:val="18"/>
                <w:szCs w:val="18"/>
              </w:rPr>
              <w:t>All Education baccalaureate degrees have a 30-hour service learning requirement. Ten hours will be completed each semester, leading up to final internship. The requirement begins to be met with completion of EDG 4004, and the final culmination and validation of hours will be part of the final internship portfolio for each student.</w:t>
            </w:r>
          </w:p>
          <w:p w:rsidR="00622796" w:rsidRPr="00622796" w:rsidDel="00126145" w:rsidRDefault="00622796" w:rsidP="00622796">
            <w:pPr>
              <w:spacing w:before="100" w:beforeAutospacing="1" w:after="100" w:afterAutospacing="1" w:line="240" w:lineRule="auto"/>
              <w:ind w:left="720"/>
              <w:rPr>
                <w:del w:id="210" w:author="Edison" w:date="2012-03-01T13:55:00Z"/>
                <w:rFonts w:ascii="Verdana" w:eastAsia="Times New Roman" w:hAnsi="Verdana" w:cs="Times New Roman"/>
                <w:color w:val="000000"/>
                <w:sz w:val="18"/>
                <w:szCs w:val="18"/>
              </w:rPr>
              <w:pPrChange w:id="211" w:author="Edison" w:date="2012-03-01T13:47:00Z">
                <w:pPr>
                  <w:spacing w:before="100" w:beforeAutospacing="1" w:after="100" w:afterAutospacing="1" w:line="240" w:lineRule="auto"/>
                  <w:ind w:left="720"/>
                  <w:jc w:val="center"/>
                </w:pPr>
              </w:pPrChange>
            </w:pPr>
            <w:del w:id="212" w:author="Edison" w:date="2012-03-01T13:55:00Z">
              <w:r w:rsidRPr="00622796" w:rsidDel="00126145">
                <w:rPr>
                  <w:rFonts w:ascii="Verdana" w:eastAsia="Times New Roman" w:hAnsi="Verdana" w:cs="Times New Roman"/>
                  <w:color w:val="000000"/>
                  <w:sz w:val="18"/>
                  <w:szCs w:val="18"/>
                </w:rPr>
                <w:delText> </w:delText>
              </w:r>
            </w:del>
          </w:p>
          <w:p w:rsidR="00622796" w:rsidRPr="00622796" w:rsidDel="00126145" w:rsidRDefault="00622796" w:rsidP="00622796">
            <w:pPr>
              <w:spacing w:before="100" w:beforeAutospacing="1" w:after="0" w:line="240" w:lineRule="auto"/>
              <w:outlineLvl w:val="1"/>
              <w:rPr>
                <w:del w:id="213" w:author="Edison" w:date="2012-03-01T13:55:00Z"/>
                <w:rFonts w:ascii="Verdana" w:eastAsia="Times New Roman" w:hAnsi="Verdana" w:cs="Times New Roman"/>
                <w:b/>
                <w:bCs/>
                <w:color w:val="333366"/>
                <w:sz w:val="18"/>
                <w:szCs w:val="18"/>
              </w:rPr>
              <w:pPrChange w:id="214" w:author="Edison" w:date="2012-03-01T13:47:00Z">
                <w:pPr>
                  <w:spacing w:before="100" w:beforeAutospacing="1" w:after="0" w:line="240" w:lineRule="auto"/>
                  <w:jc w:val="center"/>
                  <w:outlineLvl w:val="1"/>
                </w:pPr>
              </w:pPrChange>
            </w:pPr>
            <w:bookmarkStart w:id="215" w:name="TotalCreditHours120"/>
            <w:bookmarkEnd w:id="215"/>
            <w:del w:id="216" w:author="Edison" w:date="2012-03-01T13:55:00Z">
              <w:r w:rsidRPr="00622796" w:rsidDel="00126145">
                <w:rPr>
                  <w:rFonts w:ascii="Verdana" w:eastAsia="Times New Roman" w:hAnsi="Verdana" w:cs="Times New Roman"/>
                  <w:b/>
                  <w:bCs/>
                  <w:color w:val="333366"/>
                  <w:sz w:val="18"/>
                  <w:szCs w:val="18"/>
                </w:rPr>
                <w:delText>Total Credit Hours: 120</w:delText>
              </w:r>
            </w:del>
          </w:p>
          <w:p w:rsidR="00622796" w:rsidRPr="00622796" w:rsidRDefault="00622796" w:rsidP="00622796">
            <w:pPr>
              <w:spacing w:after="0" w:line="240" w:lineRule="auto"/>
              <w:rPr>
                <w:rFonts w:ascii="Verdana" w:eastAsia="Times New Roman" w:hAnsi="Verdana" w:cs="Times New Roman"/>
                <w:color w:val="000000"/>
                <w:sz w:val="18"/>
                <w:szCs w:val="18"/>
              </w:rPr>
              <w:pPrChange w:id="217" w:author="Edison" w:date="2012-03-01T13:47:00Z">
                <w:pPr>
                  <w:spacing w:after="0" w:line="240" w:lineRule="auto"/>
                  <w:jc w:val="center"/>
                </w:pPr>
              </w:pPrChange>
            </w:pPr>
            <w:r w:rsidRPr="00622796">
              <w:rPr>
                <w:rFonts w:ascii="Verdana" w:eastAsia="Times New Roman" w:hAnsi="Verdana" w:cs="Times New Roman"/>
                <w:color w:val="000000"/>
                <w:sz w:val="18"/>
                <w:szCs w:val="18"/>
              </w:rPr>
              <w:pict>
                <v:rect id="_x0000_i1033" style="width:0;height:.75pt" o:hrstd="t" o:hrnoshade="t" o:hr="t" fillcolor="#696969" stroked="f"/>
              </w:pict>
            </w:r>
          </w:p>
          <w:p w:rsidR="00622796" w:rsidRPr="00622796" w:rsidRDefault="00622796" w:rsidP="00622796">
            <w:pPr>
              <w:spacing w:before="100" w:beforeAutospacing="1" w:after="0" w:line="240" w:lineRule="auto"/>
              <w:jc w:val="center"/>
              <w:outlineLvl w:val="1"/>
              <w:rPr>
                <w:rFonts w:ascii="Verdana" w:eastAsia="Times New Roman" w:hAnsi="Verdana" w:cs="Times New Roman"/>
                <w:b/>
                <w:bCs/>
                <w:color w:val="333366"/>
                <w:sz w:val="18"/>
                <w:szCs w:val="18"/>
              </w:rPr>
            </w:pPr>
            <w:bookmarkStart w:id="218" w:name="SchoolBasedHourRequirements675TotalHours"/>
            <w:bookmarkEnd w:id="218"/>
            <w:r w:rsidRPr="00622796">
              <w:rPr>
                <w:rFonts w:ascii="Verdana" w:eastAsia="Times New Roman" w:hAnsi="Verdana" w:cs="Times New Roman"/>
                <w:b/>
                <w:bCs/>
                <w:color w:val="333366"/>
                <w:sz w:val="18"/>
                <w:szCs w:val="18"/>
              </w:rPr>
              <w:t>School Based Hour Requirements (</w:t>
            </w:r>
            <w:del w:id="219" w:author="Edison" w:date="2012-03-01T13:55:00Z">
              <w:r w:rsidRPr="00622796" w:rsidDel="00126145">
                <w:rPr>
                  <w:rFonts w:ascii="Verdana" w:eastAsia="Times New Roman" w:hAnsi="Verdana" w:cs="Times New Roman"/>
                  <w:b/>
                  <w:bCs/>
                  <w:color w:val="333366"/>
                  <w:sz w:val="18"/>
                  <w:szCs w:val="18"/>
                </w:rPr>
                <w:delText>675</w:delText>
              </w:r>
            </w:del>
            <w:ins w:id="220" w:author="Edison" w:date="2012-03-01T13:55:00Z">
              <w:r w:rsidR="00126145">
                <w:rPr>
                  <w:rFonts w:ascii="Verdana" w:eastAsia="Times New Roman" w:hAnsi="Verdana" w:cs="Times New Roman"/>
                  <w:b/>
                  <w:bCs/>
                  <w:color w:val="333366"/>
                  <w:sz w:val="18"/>
                  <w:szCs w:val="18"/>
                </w:rPr>
                <w:t>685</w:t>
              </w:r>
            </w:ins>
            <w:r w:rsidRPr="00622796">
              <w:rPr>
                <w:rFonts w:ascii="Verdana" w:eastAsia="Times New Roman" w:hAnsi="Verdana" w:cs="Times New Roman"/>
                <w:b/>
                <w:bCs/>
                <w:color w:val="333366"/>
                <w:sz w:val="18"/>
                <w:szCs w:val="18"/>
              </w:rPr>
              <w:t xml:space="preserve"> total hours)</w:t>
            </w:r>
          </w:p>
          <w:p w:rsidR="00622796" w:rsidRPr="00622796" w:rsidRDefault="00622796" w:rsidP="00622796">
            <w:pPr>
              <w:spacing w:after="0" w:line="240" w:lineRule="auto"/>
              <w:jc w:val="center"/>
              <w:rPr>
                <w:rFonts w:ascii="Verdana" w:eastAsia="Times New Roman" w:hAnsi="Verdana" w:cs="Times New Roman"/>
                <w:color w:val="000000"/>
                <w:sz w:val="18"/>
                <w:szCs w:val="18"/>
              </w:rPr>
            </w:pPr>
            <w:r w:rsidRPr="00622796">
              <w:rPr>
                <w:rFonts w:ascii="Verdana" w:eastAsia="Times New Roman" w:hAnsi="Verdana" w:cs="Times New Roman"/>
                <w:color w:val="000000"/>
                <w:sz w:val="18"/>
                <w:szCs w:val="18"/>
              </w:rPr>
              <w:pict>
                <v:rect id="_x0000_i1034" style="width:0;height:.75pt" o:hralign="center" o:hrstd="t" o:hrnoshade="t" o:hr="t" fillcolor="#696969" stroked="f"/>
              </w:pict>
            </w:r>
          </w:p>
          <w:p w:rsidR="00622796" w:rsidRPr="00622796" w:rsidRDefault="00622796" w:rsidP="00622796">
            <w:pPr>
              <w:spacing w:before="100" w:beforeAutospacing="1" w:after="100" w:afterAutospacing="1" w:line="240" w:lineRule="auto"/>
              <w:jc w:val="both"/>
              <w:rPr>
                <w:rFonts w:ascii="Verdana" w:eastAsia="Times New Roman" w:hAnsi="Verdana" w:cs="Times New Roman"/>
                <w:color w:val="000000"/>
                <w:sz w:val="18"/>
                <w:szCs w:val="18"/>
              </w:rPr>
            </w:pPr>
            <w:r w:rsidRPr="00622796">
              <w:rPr>
                <w:rFonts w:ascii="Verdana" w:eastAsia="Times New Roman" w:hAnsi="Verdana" w:cs="Times New Roman"/>
                <w:color w:val="000000"/>
                <w:sz w:val="18"/>
                <w:szCs w:val="18"/>
              </w:rPr>
              <w:t xml:space="preserve">Teacher candidates must submit an application for Practicum I and II as well as for Final Internship to the Field Experience Office. All required benchmarks must be met prior to being approved for Field Experience placements. All practicum courses must span a minimum of </w:t>
            </w:r>
            <w:del w:id="221" w:author="Edison" w:date="2012-03-01T13:55:00Z">
              <w:r w:rsidRPr="00622796" w:rsidDel="00126145">
                <w:rPr>
                  <w:rFonts w:ascii="Verdana" w:eastAsia="Times New Roman" w:hAnsi="Verdana" w:cs="Times New Roman"/>
                  <w:color w:val="000000"/>
                  <w:sz w:val="18"/>
                  <w:szCs w:val="18"/>
                </w:rPr>
                <w:delText xml:space="preserve">eight </w:delText>
              </w:r>
            </w:del>
            <w:ins w:id="222" w:author="Edison" w:date="2012-03-01T13:55:00Z">
              <w:r w:rsidR="00126145">
                <w:rPr>
                  <w:rFonts w:ascii="Verdana" w:eastAsia="Times New Roman" w:hAnsi="Verdana" w:cs="Times New Roman"/>
                  <w:color w:val="000000"/>
                  <w:sz w:val="18"/>
                  <w:szCs w:val="18"/>
                </w:rPr>
                <w:t>ten</w:t>
              </w:r>
              <w:r w:rsidR="00126145" w:rsidRPr="00622796">
                <w:rPr>
                  <w:rFonts w:ascii="Verdana" w:eastAsia="Times New Roman" w:hAnsi="Verdana" w:cs="Times New Roman"/>
                  <w:color w:val="000000"/>
                  <w:sz w:val="18"/>
                  <w:szCs w:val="18"/>
                </w:rPr>
                <w:t xml:space="preserve"> </w:t>
              </w:r>
            </w:ins>
            <w:r w:rsidRPr="00622796">
              <w:rPr>
                <w:rFonts w:ascii="Verdana" w:eastAsia="Times New Roman" w:hAnsi="Verdana" w:cs="Times New Roman"/>
                <w:color w:val="000000"/>
                <w:sz w:val="18"/>
                <w:szCs w:val="18"/>
              </w:rPr>
              <w:t>weeks. During Internship, teacher candidates are expected to attend all duty days and assume all responsibilities as required of the K-12 mentor teacher.</w:t>
            </w:r>
          </w:p>
          <w:p w:rsidR="00622796" w:rsidRPr="00622796" w:rsidRDefault="00622796" w:rsidP="00622796">
            <w:pPr>
              <w:spacing w:before="100" w:beforeAutospacing="1" w:after="100" w:afterAutospacing="1" w:line="240" w:lineRule="auto"/>
              <w:jc w:val="both"/>
              <w:rPr>
                <w:rFonts w:ascii="Verdana" w:eastAsia="Times New Roman" w:hAnsi="Verdana" w:cs="Times New Roman"/>
                <w:color w:val="000000"/>
                <w:sz w:val="18"/>
                <w:szCs w:val="18"/>
              </w:rPr>
            </w:pPr>
            <w:r w:rsidRPr="00622796">
              <w:rPr>
                <w:rFonts w:ascii="Verdana" w:eastAsia="Times New Roman" w:hAnsi="Verdana" w:cs="Times New Roman"/>
                <w:color w:val="000000"/>
                <w:sz w:val="18"/>
                <w:szCs w:val="18"/>
              </w:rPr>
              <w:t>Refer to individual course descriptions for additional details about school based experiences.</w:t>
            </w:r>
          </w:p>
          <w:p w:rsidR="00622796" w:rsidRPr="00622796" w:rsidRDefault="00622796" w:rsidP="00622796">
            <w:pPr>
              <w:spacing w:before="100" w:beforeAutospacing="1" w:after="0" w:line="240" w:lineRule="auto"/>
              <w:jc w:val="center"/>
              <w:outlineLvl w:val="1"/>
              <w:rPr>
                <w:rFonts w:ascii="Verdana" w:eastAsia="Times New Roman" w:hAnsi="Verdana" w:cs="Times New Roman"/>
                <w:b/>
                <w:bCs/>
                <w:color w:val="333366"/>
                <w:sz w:val="18"/>
                <w:szCs w:val="18"/>
              </w:rPr>
            </w:pPr>
            <w:bookmarkStart w:id="223" w:name="GraduationRequirements"/>
            <w:bookmarkEnd w:id="223"/>
            <w:r w:rsidRPr="00622796">
              <w:rPr>
                <w:rFonts w:ascii="Verdana" w:eastAsia="Times New Roman" w:hAnsi="Verdana" w:cs="Times New Roman"/>
                <w:b/>
                <w:bCs/>
                <w:color w:val="333366"/>
                <w:sz w:val="18"/>
                <w:szCs w:val="18"/>
              </w:rPr>
              <w:t>Graduation Requirements:</w:t>
            </w:r>
          </w:p>
          <w:p w:rsidR="00622796" w:rsidRPr="00622796" w:rsidRDefault="00622796" w:rsidP="00622796">
            <w:pPr>
              <w:spacing w:after="0" w:line="240" w:lineRule="auto"/>
              <w:jc w:val="center"/>
              <w:rPr>
                <w:rFonts w:ascii="Verdana" w:eastAsia="Times New Roman" w:hAnsi="Verdana" w:cs="Times New Roman"/>
                <w:color w:val="000000"/>
                <w:sz w:val="18"/>
                <w:szCs w:val="18"/>
              </w:rPr>
            </w:pPr>
            <w:r w:rsidRPr="00622796">
              <w:rPr>
                <w:rFonts w:ascii="Verdana" w:eastAsia="Times New Roman" w:hAnsi="Verdana" w:cs="Times New Roman"/>
                <w:color w:val="000000"/>
                <w:sz w:val="18"/>
                <w:szCs w:val="18"/>
              </w:rPr>
              <w:pict>
                <v:rect id="_x0000_i1035" style="width:0;height:.75pt" o:hralign="center" o:hrstd="t" o:hrnoshade="t" o:hr="t" fillcolor="#696969" stroked="f"/>
              </w:pict>
            </w:r>
          </w:p>
          <w:p w:rsidR="00622796" w:rsidRPr="00622796" w:rsidRDefault="00622796" w:rsidP="00622796">
            <w:pPr>
              <w:numPr>
                <w:ilvl w:val="0"/>
                <w:numId w:val="5"/>
              </w:numPr>
              <w:spacing w:before="100" w:beforeAutospacing="1" w:after="100" w:afterAutospacing="1" w:line="240" w:lineRule="auto"/>
              <w:jc w:val="both"/>
              <w:rPr>
                <w:rFonts w:ascii="Verdana" w:eastAsia="Times New Roman" w:hAnsi="Verdana" w:cs="Times New Roman"/>
                <w:color w:val="000000"/>
                <w:sz w:val="18"/>
                <w:szCs w:val="18"/>
              </w:rPr>
            </w:pPr>
            <w:r w:rsidRPr="00622796">
              <w:rPr>
                <w:rFonts w:ascii="Verdana" w:eastAsia="Times New Roman" w:hAnsi="Verdana" w:cs="Times New Roman"/>
                <w:color w:val="000000"/>
                <w:sz w:val="18"/>
                <w:szCs w:val="18"/>
              </w:rPr>
              <w:t xml:space="preserve">Students must satisfactorily complete 120 credit hours. For residency purposes, a minimum of 30 </w:t>
            </w:r>
            <w:ins w:id="224" w:author="Edison" w:date="2012-03-01T13:55:00Z">
              <w:r w:rsidR="00126145">
                <w:rPr>
                  <w:rFonts w:ascii="Verdana" w:eastAsia="Times New Roman" w:hAnsi="Verdana" w:cs="Times New Roman"/>
                  <w:color w:val="000000"/>
                  <w:sz w:val="18"/>
                  <w:szCs w:val="18"/>
                </w:rPr>
                <w:t xml:space="preserve">upper division </w:t>
              </w:r>
            </w:ins>
            <w:r w:rsidRPr="00622796">
              <w:rPr>
                <w:rFonts w:ascii="Verdana" w:eastAsia="Times New Roman" w:hAnsi="Verdana" w:cs="Times New Roman"/>
                <w:color w:val="000000"/>
                <w:sz w:val="18"/>
                <w:szCs w:val="18"/>
              </w:rPr>
              <w:t xml:space="preserve">credit hours required for graduation must be completed at Edison State College. All other specific degree requirements must also be met. Credit awarded for college-preparatory instruction may not be counted toward fulfilling the total number of credits required for residency purposes or graduation. </w:t>
            </w:r>
          </w:p>
          <w:p w:rsidR="00622796" w:rsidRPr="00622796" w:rsidDel="00126145" w:rsidRDefault="00622796" w:rsidP="00622796">
            <w:pPr>
              <w:numPr>
                <w:ilvl w:val="0"/>
                <w:numId w:val="5"/>
              </w:numPr>
              <w:spacing w:before="100" w:beforeAutospacing="1" w:after="100" w:afterAutospacing="1" w:line="240" w:lineRule="auto"/>
              <w:jc w:val="both"/>
              <w:rPr>
                <w:del w:id="225" w:author="Edison" w:date="2012-03-01T13:56:00Z"/>
                <w:rFonts w:ascii="Verdana" w:eastAsia="Times New Roman" w:hAnsi="Verdana" w:cs="Times New Roman"/>
                <w:color w:val="000000"/>
                <w:sz w:val="18"/>
                <w:szCs w:val="18"/>
              </w:rPr>
            </w:pPr>
            <w:del w:id="226" w:author="Edison" w:date="2012-03-01T13:56:00Z">
              <w:r w:rsidRPr="00622796" w:rsidDel="00126145">
                <w:rPr>
                  <w:rFonts w:ascii="Verdana" w:eastAsia="Times New Roman" w:hAnsi="Verdana" w:cs="Times New Roman"/>
                  <w:color w:val="000000"/>
                  <w:sz w:val="18"/>
                  <w:szCs w:val="18"/>
                </w:rPr>
                <w:delText xml:space="preserve">For purposes of conferring the bachelor’s degree, students must complete at least 60 credit hours of courses numbered 3000 level or above. At least 30 of the 60 hours must be earned at Edison State College. </w:delText>
              </w:r>
            </w:del>
          </w:p>
          <w:p w:rsidR="00622796" w:rsidRPr="00622796" w:rsidDel="00126145" w:rsidRDefault="00622796" w:rsidP="00622796">
            <w:pPr>
              <w:numPr>
                <w:ilvl w:val="0"/>
                <w:numId w:val="5"/>
              </w:numPr>
              <w:spacing w:before="100" w:beforeAutospacing="1" w:after="100" w:afterAutospacing="1" w:line="240" w:lineRule="auto"/>
              <w:jc w:val="both"/>
              <w:rPr>
                <w:del w:id="227" w:author="Edison" w:date="2012-03-01T13:56:00Z"/>
                <w:rFonts w:ascii="Verdana" w:eastAsia="Times New Roman" w:hAnsi="Verdana" w:cs="Times New Roman"/>
                <w:color w:val="000000"/>
                <w:sz w:val="18"/>
                <w:szCs w:val="18"/>
              </w:rPr>
            </w:pPr>
            <w:r w:rsidRPr="00622796">
              <w:rPr>
                <w:rFonts w:ascii="Verdana" w:eastAsia="Times New Roman" w:hAnsi="Verdana" w:cs="Times New Roman"/>
                <w:color w:val="000000"/>
                <w:sz w:val="18"/>
                <w:szCs w:val="18"/>
              </w:rPr>
              <w:t xml:space="preserve">Students must fulfill all requirements for their program major. </w:t>
            </w:r>
            <w:del w:id="228" w:author="Edison" w:date="2012-03-01T13:56:00Z">
              <w:r w:rsidRPr="00622796" w:rsidDel="00126145">
                <w:rPr>
                  <w:rFonts w:ascii="Verdana" w:eastAsia="Times New Roman" w:hAnsi="Verdana" w:cs="Times New Roman"/>
                  <w:color w:val="000000"/>
                  <w:sz w:val="18"/>
                  <w:szCs w:val="18"/>
                </w:rPr>
                <w:delText xml:space="preserve">Students should refer to program graduation requirements. </w:delText>
              </w:r>
            </w:del>
          </w:p>
          <w:p w:rsidR="00622796" w:rsidRPr="00126145" w:rsidDel="00126145" w:rsidRDefault="00622796" w:rsidP="00622796">
            <w:pPr>
              <w:numPr>
                <w:ilvl w:val="0"/>
                <w:numId w:val="5"/>
              </w:numPr>
              <w:spacing w:before="100" w:beforeAutospacing="1" w:after="100" w:afterAutospacing="1" w:line="240" w:lineRule="auto"/>
              <w:jc w:val="both"/>
              <w:rPr>
                <w:del w:id="229" w:author="Edison" w:date="2012-03-01T13:56:00Z"/>
                <w:rFonts w:ascii="Verdana" w:eastAsia="Times New Roman" w:hAnsi="Verdana" w:cs="Times New Roman"/>
                <w:color w:val="000000"/>
                <w:sz w:val="18"/>
                <w:szCs w:val="18"/>
              </w:rPr>
            </w:pPr>
            <w:r w:rsidRPr="00126145">
              <w:rPr>
                <w:rFonts w:ascii="Verdana" w:eastAsia="Times New Roman" w:hAnsi="Verdana" w:cs="Times New Roman"/>
                <w:color w:val="000000"/>
                <w:sz w:val="18"/>
                <w:szCs w:val="18"/>
              </w:rPr>
              <w:t xml:space="preserve">Students must achieve a cumulative grade point average of </w:t>
            </w:r>
            <w:del w:id="230" w:author="Edison" w:date="2012-03-01T13:56:00Z">
              <w:r w:rsidRPr="00126145" w:rsidDel="00126145">
                <w:rPr>
                  <w:rFonts w:ascii="Verdana" w:eastAsia="Times New Roman" w:hAnsi="Verdana" w:cs="Times New Roman"/>
                  <w:color w:val="000000"/>
                  <w:sz w:val="18"/>
                  <w:szCs w:val="18"/>
                </w:rPr>
                <w:delText xml:space="preserve">2.0 or higher on a 4.0 scale for all work at Edison State College. Students pursuing a degree in Education must achieve a </w:delText>
              </w:r>
            </w:del>
            <w:r w:rsidRPr="00126145">
              <w:rPr>
                <w:rFonts w:ascii="Verdana" w:eastAsia="Times New Roman" w:hAnsi="Verdana" w:cs="Times New Roman"/>
                <w:color w:val="000000"/>
                <w:sz w:val="18"/>
                <w:szCs w:val="18"/>
              </w:rPr>
              <w:t xml:space="preserve">2.5 </w:t>
            </w:r>
            <w:del w:id="231" w:author="Edison" w:date="2012-03-01T13:56:00Z">
              <w:r w:rsidRPr="00126145" w:rsidDel="00126145">
                <w:rPr>
                  <w:rFonts w:ascii="Verdana" w:eastAsia="Times New Roman" w:hAnsi="Verdana" w:cs="Times New Roman"/>
                  <w:color w:val="000000"/>
                  <w:sz w:val="18"/>
                  <w:szCs w:val="18"/>
                </w:rPr>
                <w:delText xml:space="preserve">average </w:delText>
              </w:r>
            </w:del>
            <w:r w:rsidRPr="00126145">
              <w:rPr>
                <w:rFonts w:ascii="Verdana" w:eastAsia="Times New Roman" w:hAnsi="Verdana" w:cs="Times New Roman"/>
                <w:color w:val="000000"/>
                <w:sz w:val="18"/>
                <w:szCs w:val="18"/>
              </w:rPr>
              <w:t>or higher in all coursework</w:t>
            </w:r>
            <w:ins w:id="232" w:author="Edison" w:date="2012-03-01T13:56:00Z">
              <w:r w:rsidR="00126145">
                <w:rPr>
                  <w:rFonts w:ascii="Verdana" w:eastAsia="Times New Roman" w:hAnsi="Verdana" w:cs="Times New Roman"/>
                  <w:color w:val="000000"/>
                  <w:sz w:val="18"/>
                  <w:szCs w:val="18"/>
                </w:rPr>
                <w:t xml:space="preserve"> on a 4.0 scale</w:t>
              </w:r>
            </w:ins>
            <w:r w:rsidRPr="00126145">
              <w:rPr>
                <w:rFonts w:ascii="Verdana" w:eastAsia="Times New Roman" w:hAnsi="Verdana" w:cs="Times New Roman"/>
                <w:color w:val="000000"/>
                <w:sz w:val="18"/>
                <w:szCs w:val="18"/>
              </w:rPr>
              <w:t xml:space="preserve">. </w:t>
            </w:r>
            <w:del w:id="233" w:author="Edison" w:date="2012-03-01T13:56:00Z">
              <w:r w:rsidRPr="00126145" w:rsidDel="00126145">
                <w:rPr>
                  <w:rFonts w:ascii="Verdana" w:eastAsia="Times New Roman" w:hAnsi="Verdana" w:cs="Times New Roman"/>
                  <w:color w:val="000000"/>
                  <w:sz w:val="18"/>
                  <w:szCs w:val="18"/>
                </w:rPr>
                <w:delText xml:space="preserve">Individual programs may require a higher </w:delText>
              </w:r>
              <w:r w:rsidRPr="00126145" w:rsidDel="00126145">
                <w:rPr>
                  <w:rFonts w:ascii="Verdana" w:eastAsia="Times New Roman" w:hAnsi="Verdana" w:cs="Times New Roman"/>
                  <w:color w:val="000000"/>
                  <w:sz w:val="18"/>
                  <w:szCs w:val="18"/>
                </w:rPr>
                <w:lastRenderedPageBreak/>
                <w:delText xml:space="preserve">grade point average for graduation. </w:delText>
              </w:r>
            </w:del>
          </w:p>
          <w:p w:rsidR="00622796" w:rsidRPr="00126145" w:rsidRDefault="00622796" w:rsidP="00622796">
            <w:pPr>
              <w:numPr>
                <w:ilvl w:val="0"/>
                <w:numId w:val="5"/>
              </w:numPr>
              <w:spacing w:before="100" w:beforeAutospacing="1" w:after="100" w:afterAutospacing="1" w:line="240" w:lineRule="auto"/>
              <w:jc w:val="both"/>
              <w:rPr>
                <w:rFonts w:ascii="Verdana" w:eastAsia="Times New Roman" w:hAnsi="Verdana" w:cs="Times New Roman"/>
                <w:color w:val="000000"/>
                <w:sz w:val="18"/>
                <w:szCs w:val="18"/>
              </w:rPr>
            </w:pPr>
            <w:r w:rsidRPr="00126145">
              <w:rPr>
                <w:rFonts w:ascii="Verdana" w:eastAsia="Times New Roman" w:hAnsi="Verdana" w:cs="Times New Roman"/>
                <w:color w:val="000000"/>
                <w:sz w:val="18"/>
                <w:szCs w:val="18"/>
              </w:rPr>
              <w:t xml:space="preserve">Students must earn a grade of “C” or better in all upper division program requirements. </w:t>
            </w:r>
          </w:p>
          <w:p w:rsidR="00622796" w:rsidRPr="00622796" w:rsidRDefault="00622796" w:rsidP="00622796">
            <w:pPr>
              <w:numPr>
                <w:ilvl w:val="0"/>
                <w:numId w:val="5"/>
              </w:numPr>
              <w:spacing w:before="100" w:beforeAutospacing="1" w:after="100" w:afterAutospacing="1" w:line="240" w:lineRule="auto"/>
              <w:jc w:val="both"/>
              <w:rPr>
                <w:rFonts w:ascii="Verdana" w:eastAsia="Times New Roman" w:hAnsi="Verdana" w:cs="Times New Roman"/>
                <w:color w:val="000000"/>
                <w:sz w:val="18"/>
                <w:szCs w:val="18"/>
              </w:rPr>
            </w:pPr>
            <w:r w:rsidRPr="00126145">
              <w:rPr>
                <w:rFonts w:ascii="Verdana" w:eastAsia="Times New Roman" w:hAnsi="Verdana" w:cs="Times New Roman"/>
                <w:color w:val="000000"/>
                <w:sz w:val="18"/>
                <w:szCs w:val="18"/>
                <w:rPrChange w:id="234" w:author="Edison" w:date="2012-03-01T13:56:00Z">
                  <w:rPr>
                    <w:rFonts w:ascii="Verdana" w:eastAsia="Times New Roman" w:hAnsi="Verdana" w:cs="Times New Roman"/>
                    <w:color w:val="000000"/>
                    <w:sz w:val="18"/>
                    <w:szCs w:val="18"/>
                  </w:rPr>
                </w:rPrChange>
              </w:rPr>
              <w:t>Students must complete the General Education Core Requirements of the Associate in Arts Degree including any assessment of General Education outcomes that are required by the College. Transfer courses will be reviewed for equivalency. S</w:t>
            </w:r>
            <w:r w:rsidRPr="00622796">
              <w:rPr>
                <w:rFonts w:ascii="Verdana" w:eastAsia="Times New Roman" w:hAnsi="Verdana" w:cs="Times New Roman"/>
                <w:color w:val="000000"/>
                <w:sz w:val="18"/>
                <w:szCs w:val="18"/>
              </w:rPr>
              <w:t xml:space="preserve">tudents who transfer to Edison State College with a previous Associate in Arts degree from a Florida community college or bachelor’s degree from a regionally accredited institution are considered to have met the General Education component of the degree. </w:t>
            </w:r>
          </w:p>
          <w:p w:rsidR="00622796" w:rsidRPr="00622796" w:rsidRDefault="00622796" w:rsidP="00622796">
            <w:pPr>
              <w:numPr>
                <w:ilvl w:val="0"/>
                <w:numId w:val="5"/>
              </w:numPr>
              <w:spacing w:before="100" w:beforeAutospacing="1" w:after="100" w:afterAutospacing="1" w:line="240" w:lineRule="auto"/>
              <w:jc w:val="both"/>
              <w:rPr>
                <w:rFonts w:ascii="Verdana" w:eastAsia="Times New Roman" w:hAnsi="Verdana" w:cs="Times New Roman"/>
                <w:color w:val="000000"/>
                <w:sz w:val="18"/>
                <w:szCs w:val="18"/>
              </w:rPr>
            </w:pPr>
            <w:r w:rsidRPr="00622796">
              <w:rPr>
                <w:rFonts w:ascii="Verdana" w:eastAsia="Times New Roman" w:hAnsi="Verdana" w:cs="Times New Roman"/>
                <w:color w:val="000000"/>
                <w:sz w:val="18"/>
                <w:szCs w:val="18"/>
              </w:rPr>
              <w:t>Students must have completed Florida’s foreign language requirement prior to the completion of the bachelor’s degree. Students may meet this competency in one of two ways:</w:t>
            </w:r>
          </w:p>
          <w:p w:rsidR="00622796" w:rsidRPr="00622796" w:rsidRDefault="00622796" w:rsidP="00622796">
            <w:pPr>
              <w:numPr>
                <w:ilvl w:val="1"/>
                <w:numId w:val="5"/>
              </w:numPr>
              <w:spacing w:before="100" w:beforeAutospacing="1" w:after="100" w:afterAutospacing="1" w:line="240" w:lineRule="auto"/>
              <w:jc w:val="both"/>
              <w:rPr>
                <w:rFonts w:ascii="Verdana" w:eastAsia="Times New Roman" w:hAnsi="Verdana" w:cs="Times New Roman"/>
                <w:color w:val="000000"/>
                <w:sz w:val="18"/>
                <w:szCs w:val="18"/>
              </w:rPr>
            </w:pPr>
            <w:r w:rsidRPr="00622796">
              <w:rPr>
                <w:rFonts w:ascii="Verdana" w:eastAsia="Times New Roman" w:hAnsi="Verdana" w:cs="Times New Roman"/>
                <w:color w:val="000000"/>
                <w:sz w:val="18"/>
                <w:szCs w:val="18"/>
              </w:rPr>
              <w:t xml:space="preserve">Successful completion of two years of a single foreign language while in high school (official high school transcripts must be submitted to the College Registrar), or </w:t>
            </w:r>
          </w:p>
          <w:p w:rsidR="00622796" w:rsidRPr="00622796" w:rsidRDefault="00622796" w:rsidP="00622796">
            <w:pPr>
              <w:numPr>
                <w:ilvl w:val="1"/>
                <w:numId w:val="5"/>
              </w:numPr>
              <w:spacing w:before="100" w:beforeAutospacing="1" w:after="100" w:afterAutospacing="1" w:line="240" w:lineRule="auto"/>
              <w:jc w:val="both"/>
              <w:rPr>
                <w:rFonts w:ascii="Verdana" w:eastAsia="Times New Roman" w:hAnsi="Verdana" w:cs="Times New Roman"/>
                <w:color w:val="000000"/>
                <w:sz w:val="18"/>
                <w:szCs w:val="18"/>
              </w:rPr>
            </w:pPr>
            <w:r w:rsidRPr="00622796">
              <w:rPr>
                <w:rFonts w:ascii="Verdana" w:eastAsia="Times New Roman" w:hAnsi="Verdana" w:cs="Times New Roman"/>
                <w:color w:val="000000"/>
                <w:sz w:val="18"/>
                <w:szCs w:val="18"/>
              </w:rPr>
              <w:t xml:space="preserve">Successful completion of two semesters (8-10 credit hours) of a single foreign language in college (or through corresponding </w:t>
            </w:r>
            <w:r w:rsidRPr="00622796">
              <w:rPr>
                <w:rFonts w:ascii="Verdana" w:eastAsia="Times New Roman" w:hAnsi="Verdana" w:cs="Times New Roman"/>
                <w:i/>
                <w:iCs/>
                <w:color w:val="000000"/>
                <w:sz w:val="18"/>
              </w:rPr>
              <w:t>College Level Examination Program CLEP</w:t>
            </w:r>
            <w:r w:rsidRPr="00622796">
              <w:rPr>
                <w:rFonts w:ascii="Verdana" w:eastAsia="Times New Roman" w:hAnsi="Verdana" w:cs="Times New Roman"/>
                <w:color w:val="000000"/>
                <w:sz w:val="18"/>
                <w:szCs w:val="18"/>
              </w:rPr>
              <w:t xml:space="preserve"> exams). Edison State College may determine standards for review of nontraditional foreign language competence for languages not available through CLEP (in languages other than French, German, and Spanish). </w:t>
            </w:r>
          </w:p>
          <w:p w:rsidR="00622796" w:rsidRPr="00622796" w:rsidRDefault="00622796" w:rsidP="00622796">
            <w:pPr>
              <w:numPr>
                <w:ilvl w:val="0"/>
                <w:numId w:val="5"/>
              </w:numPr>
              <w:spacing w:before="100" w:beforeAutospacing="1" w:after="100" w:afterAutospacing="1" w:line="240" w:lineRule="auto"/>
              <w:jc w:val="both"/>
              <w:rPr>
                <w:rFonts w:ascii="Verdana" w:eastAsia="Times New Roman" w:hAnsi="Verdana" w:cs="Times New Roman"/>
                <w:color w:val="000000"/>
                <w:sz w:val="18"/>
                <w:szCs w:val="18"/>
              </w:rPr>
            </w:pPr>
            <w:del w:id="235" w:author="Edison" w:date="2012-03-01T13:56:00Z">
              <w:r w:rsidRPr="00622796" w:rsidDel="00126145">
                <w:rPr>
                  <w:rFonts w:ascii="Verdana" w:eastAsia="Times New Roman" w:hAnsi="Verdana" w:cs="Times New Roman"/>
                  <w:color w:val="000000"/>
                  <w:sz w:val="18"/>
                  <w:szCs w:val="18"/>
                </w:rPr>
                <w:delText>Beginning July 1, 2011, College-Level Academic Skills (CLAS) will no longer be an associate’s degree or bachelor’s degree graduation requirement</w:delText>
              </w:r>
            </w:del>
            <w:r w:rsidRPr="00622796">
              <w:rPr>
                <w:rFonts w:ascii="Verdana" w:eastAsia="Times New Roman" w:hAnsi="Verdana" w:cs="Times New Roman"/>
                <w:color w:val="000000"/>
                <w:sz w:val="18"/>
                <w:szCs w:val="18"/>
              </w:rPr>
              <w:t xml:space="preserve">. </w:t>
            </w:r>
          </w:p>
          <w:p w:rsidR="00622796" w:rsidRDefault="00622796" w:rsidP="00622796">
            <w:pPr>
              <w:numPr>
                <w:ilvl w:val="0"/>
                <w:numId w:val="5"/>
              </w:numPr>
              <w:spacing w:before="100" w:beforeAutospacing="1" w:after="100" w:afterAutospacing="1" w:line="240" w:lineRule="auto"/>
              <w:jc w:val="both"/>
              <w:rPr>
                <w:ins w:id="236" w:author="Edison" w:date="2012-03-01T13:57:00Z"/>
                <w:rFonts w:ascii="Verdana" w:eastAsia="Times New Roman" w:hAnsi="Verdana" w:cs="Times New Roman"/>
                <w:color w:val="000000"/>
                <w:sz w:val="18"/>
                <w:szCs w:val="18"/>
              </w:rPr>
            </w:pPr>
            <w:r w:rsidRPr="00622796">
              <w:rPr>
                <w:rFonts w:ascii="Verdana" w:eastAsia="Times New Roman" w:hAnsi="Verdana" w:cs="Times New Roman"/>
                <w:color w:val="000000"/>
                <w:sz w:val="18"/>
                <w:szCs w:val="18"/>
              </w:rPr>
              <w:t xml:space="preserve">Students must meet program criteria prior to enrollment in the capstone or internship experience. </w:t>
            </w:r>
          </w:p>
          <w:p w:rsidR="00126145" w:rsidRPr="00126145" w:rsidRDefault="00126145" w:rsidP="00126145">
            <w:pPr>
              <w:pStyle w:val="ListParagraph"/>
              <w:numPr>
                <w:ilvl w:val="0"/>
                <w:numId w:val="5"/>
              </w:numPr>
              <w:spacing w:before="100" w:beforeAutospacing="1" w:after="100" w:afterAutospacing="1" w:line="240" w:lineRule="auto"/>
              <w:jc w:val="both"/>
              <w:rPr>
                <w:ins w:id="237" w:author="Edison" w:date="2012-03-01T13:57:00Z"/>
                <w:rFonts w:ascii="Verdana" w:eastAsia="Times New Roman" w:hAnsi="Verdana" w:cs="Times New Roman"/>
                <w:color w:val="000000"/>
                <w:sz w:val="18"/>
                <w:szCs w:val="18"/>
                <w:rPrChange w:id="238" w:author="Edison" w:date="2012-03-01T13:57:00Z">
                  <w:rPr>
                    <w:ins w:id="239" w:author="Edison" w:date="2012-03-01T13:57:00Z"/>
                  </w:rPr>
                </w:rPrChange>
              </w:rPr>
              <w:pPrChange w:id="240" w:author="Edison" w:date="2012-03-01T13:57:00Z">
                <w:pPr>
                  <w:numPr>
                    <w:numId w:val="9"/>
                  </w:numPr>
                  <w:tabs>
                    <w:tab w:val="num" w:pos="720"/>
                  </w:tabs>
                  <w:spacing w:before="100" w:beforeAutospacing="1" w:after="100" w:afterAutospacing="1" w:line="240" w:lineRule="auto"/>
                  <w:ind w:left="720" w:hanging="360"/>
                  <w:jc w:val="both"/>
                </w:pPr>
              </w:pPrChange>
            </w:pPr>
            <w:ins w:id="241" w:author="Edison" w:date="2012-03-01T13:57:00Z">
              <w:r w:rsidRPr="00126145">
                <w:rPr>
                  <w:rFonts w:ascii="Verdana" w:eastAsia="Times New Roman" w:hAnsi="Verdana" w:cs="Times New Roman"/>
                  <w:color w:val="000000"/>
                  <w:sz w:val="18"/>
                  <w:szCs w:val="18"/>
                  <w:rPrChange w:id="242" w:author="Edison" w:date="2012-03-01T13:57:00Z">
                    <w:rPr/>
                  </w:rPrChange>
                </w:rPr>
                <w:t>Students must pass all sections of the Florida Teachers Certification Examination (FTCE) for certification within the State of Florida.</w:t>
              </w:r>
            </w:ins>
          </w:p>
          <w:p w:rsidR="00126145" w:rsidRPr="00622796" w:rsidDel="00126145" w:rsidRDefault="00126145" w:rsidP="00622796">
            <w:pPr>
              <w:numPr>
                <w:ilvl w:val="0"/>
                <w:numId w:val="5"/>
              </w:numPr>
              <w:spacing w:before="100" w:beforeAutospacing="1" w:after="100" w:afterAutospacing="1" w:line="240" w:lineRule="auto"/>
              <w:jc w:val="both"/>
              <w:rPr>
                <w:del w:id="243" w:author="Edison" w:date="2012-03-01T13:57:00Z"/>
                <w:rFonts w:ascii="Verdana" w:eastAsia="Times New Roman" w:hAnsi="Verdana" w:cs="Times New Roman"/>
                <w:color w:val="000000"/>
                <w:sz w:val="18"/>
                <w:szCs w:val="18"/>
              </w:rPr>
            </w:pPr>
          </w:p>
          <w:p w:rsidR="00622796" w:rsidRPr="00622796" w:rsidDel="00126145" w:rsidRDefault="00622796" w:rsidP="00622796">
            <w:pPr>
              <w:spacing w:before="100" w:beforeAutospacing="1" w:after="100" w:afterAutospacing="1" w:line="240" w:lineRule="auto"/>
              <w:jc w:val="both"/>
              <w:rPr>
                <w:del w:id="244" w:author="Edison" w:date="2012-03-01T13:57:00Z"/>
                <w:rFonts w:ascii="Verdana" w:eastAsia="Times New Roman" w:hAnsi="Verdana" w:cs="Times New Roman"/>
                <w:color w:val="000000"/>
                <w:sz w:val="18"/>
                <w:szCs w:val="18"/>
              </w:rPr>
            </w:pPr>
            <w:del w:id="245" w:author="Edison" w:date="2012-03-01T13:57:00Z">
              <w:r w:rsidRPr="00622796" w:rsidDel="00126145">
                <w:rPr>
                  <w:rFonts w:ascii="Verdana" w:eastAsia="Times New Roman" w:hAnsi="Verdana" w:cs="Times New Roman"/>
                  <w:color w:val="000000"/>
                  <w:sz w:val="18"/>
                  <w:szCs w:val="18"/>
                </w:rPr>
                <w:delText>Students must complete an Application for Graduation through the Office of the Registrar and enroll for the GRD 4000 the semester in which they intend to graduate. Students must apply for graduation by the published deadline to be assured of final clearance for graduation, timely receipt of diploma, and participation in the graduation ceremony. Individual programs may identify graduation application deadlines.</w:delText>
              </w:r>
            </w:del>
          </w:p>
          <w:p w:rsidR="00622796" w:rsidRPr="00622796" w:rsidDel="00126145" w:rsidRDefault="00622796" w:rsidP="00622796">
            <w:pPr>
              <w:spacing w:before="100" w:beforeAutospacing="1" w:after="0" w:line="240" w:lineRule="auto"/>
              <w:jc w:val="both"/>
              <w:outlineLvl w:val="3"/>
              <w:rPr>
                <w:del w:id="246" w:author="Edison" w:date="2012-03-01T13:57:00Z"/>
                <w:rFonts w:ascii="Verdana" w:eastAsia="Times New Roman" w:hAnsi="Verdana" w:cs="Times New Roman"/>
                <w:b/>
                <w:bCs/>
                <w:color w:val="333366"/>
                <w:sz w:val="18"/>
                <w:szCs w:val="18"/>
              </w:rPr>
            </w:pPr>
            <w:del w:id="247" w:author="Edison" w:date="2012-03-01T13:57:00Z">
              <w:r w:rsidRPr="00622796" w:rsidDel="00126145">
                <w:rPr>
                  <w:rFonts w:ascii="Verdana" w:eastAsia="Times New Roman" w:hAnsi="Verdana" w:cs="Times New Roman"/>
                  <w:b/>
                  <w:bCs/>
                  <w:color w:val="333366"/>
                  <w:sz w:val="18"/>
                  <w:szCs w:val="18"/>
                </w:rPr>
                <w:delText>B.S. in Education-Additional Program Graduation Requirements</w:delText>
              </w:r>
            </w:del>
          </w:p>
          <w:p w:rsidR="00622796" w:rsidRPr="00622796" w:rsidDel="00126145" w:rsidRDefault="00622796" w:rsidP="00622796">
            <w:pPr>
              <w:numPr>
                <w:ilvl w:val="0"/>
                <w:numId w:val="6"/>
              </w:numPr>
              <w:spacing w:before="100" w:beforeAutospacing="1" w:after="100" w:afterAutospacing="1" w:line="240" w:lineRule="auto"/>
              <w:jc w:val="both"/>
              <w:rPr>
                <w:del w:id="248" w:author="Edison" w:date="2012-03-01T13:57:00Z"/>
                <w:rFonts w:ascii="Verdana" w:eastAsia="Times New Roman" w:hAnsi="Verdana" w:cs="Times New Roman"/>
                <w:color w:val="000000"/>
                <w:sz w:val="18"/>
                <w:szCs w:val="18"/>
              </w:rPr>
            </w:pPr>
            <w:del w:id="249" w:author="Edison" w:date="2012-03-01T13:57:00Z">
              <w:r w:rsidRPr="00622796" w:rsidDel="00126145">
                <w:rPr>
                  <w:rFonts w:ascii="Verdana" w:eastAsia="Times New Roman" w:hAnsi="Verdana" w:cs="Times New Roman"/>
                  <w:color w:val="000000"/>
                  <w:sz w:val="18"/>
                  <w:szCs w:val="18"/>
                </w:rPr>
                <w:delText xml:space="preserve">Students must earn a cumulative GPA of 2.5 or higher on a 4.0 scale. </w:delText>
              </w:r>
            </w:del>
          </w:p>
          <w:p w:rsidR="00622796" w:rsidRPr="00622796" w:rsidRDefault="00622796" w:rsidP="00622796">
            <w:pPr>
              <w:numPr>
                <w:ilvl w:val="0"/>
                <w:numId w:val="6"/>
              </w:numPr>
              <w:spacing w:before="100" w:beforeAutospacing="1" w:after="100" w:afterAutospacing="1" w:line="240" w:lineRule="auto"/>
              <w:jc w:val="both"/>
              <w:rPr>
                <w:rFonts w:ascii="Verdana" w:eastAsia="Times New Roman" w:hAnsi="Verdana" w:cs="Times New Roman"/>
                <w:color w:val="000000"/>
                <w:sz w:val="18"/>
                <w:szCs w:val="18"/>
              </w:rPr>
            </w:pPr>
            <w:r w:rsidRPr="00622796">
              <w:rPr>
                <w:rFonts w:ascii="Verdana" w:eastAsia="Times New Roman" w:hAnsi="Verdana" w:cs="Times New Roman"/>
                <w:color w:val="000000"/>
                <w:sz w:val="18"/>
                <w:szCs w:val="18"/>
              </w:rPr>
              <w:t xml:space="preserve">Students must pass all sections of the Florida Teachers Certification Examination (FTCE) for certification within the State of Florida. </w:t>
            </w:r>
          </w:p>
          <w:p w:rsidR="00622796" w:rsidRPr="00622796" w:rsidRDefault="00622796" w:rsidP="00622796">
            <w:pPr>
              <w:numPr>
                <w:ilvl w:val="0"/>
                <w:numId w:val="6"/>
              </w:numPr>
              <w:spacing w:before="100" w:beforeAutospacing="1" w:after="100" w:afterAutospacing="1" w:line="240" w:lineRule="auto"/>
              <w:jc w:val="both"/>
              <w:rPr>
                <w:rFonts w:ascii="Verdana" w:eastAsia="Times New Roman" w:hAnsi="Verdana" w:cs="Times New Roman"/>
                <w:color w:val="000000"/>
                <w:sz w:val="18"/>
                <w:szCs w:val="18"/>
              </w:rPr>
            </w:pPr>
            <w:r w:rsidRPr="00622796">
              <w:rPr>
                <w:rFonts w:ascii="Verdana" w:eastAsia="Times New Roman" w:hAnsi="Verdana" w:cs="Times New Roman"/>
                <w:color w:val="000000"/>
                <w:sz w:val="18"/>
                <w:szCs w:val="18"/>
              </w:rPr>
              <w:t xml:space="preserve">While Edison State College governs a student’s program requirements, changes to a program emanating from the Florida State Board of Education will take precedence over the College catalog and may alter a student’s program of study. </w:t>
            </w:r>
          </w:p>
          <w:p w:rsidR="00622796" w:rsidRPr="00622796" w:rsidDel="00126145" w:rsidRDefault="00622796" w:rsidP="00622796">
            <w:pPr>
              <w:numPr>
                <w:ilvl w:val="0"/>
                <w:numId w:val="6"/>
              </w:numPr>
              <w:spacing w:before="100" w:beforeAutospacing="1" w:after="100" w:afterAutospacing="1" w:line="240" w:lineRule="auto"/>
              <w:jc w:val="both"/>
              <w:rPr>
                <w:del w:id="250" w:author="Edison" w:date="2012-03-01T13:57:00Z"/>
                <w:rFonts w:ascii="Verdana" w:eastAsia="Times New Roman" w:hAnsi="Verdana" w:cs="Times New Roman"/>
                <w:color w:val="000000"/>
                <w:sz w:val="18"/>
                <w:szCs w:val="18"/>
              </w:rPr>
            </w:pPr>
            <w:r w:rsidRPr="00622796">
              <w:rPr>
                <w:rFonts w:ascii="Verdana" w:eastAsia="Times New Roman" w:hAnsi="Verdana" w:cs="Times New Roman"/>
                <w:color w:val="000000"/>
                <w:sz w:val="18"/>
                <w:szCs w:val="18"/>
              </w:rPr>
              <w:t xml:space="preserve">The Florida State Board of Education requires all education students to demonstrate competency in all of the Florida Educator Accomplished Practices (FEAPs), Florida Subject Area Competencies (FSAC), and Professional Educator Competencies and Skills (PECS) as a condition of graduation, including completion of a professional portfolio.  </w:t>
            </w:r>
            <w:del w:id="251" w:author="Edison" w:date="2012-03-01T13:57:00Z">
              <w:r w:rsidRPr="00622796" w:rsidDel="00126145">
                <w:rPr>
                  <w:rFonts w:ascii="Verdana" w:eastAsia="Times New Roman" w:hAnsi="Verdana" w:cs="Times New Roman"/>
                  <w:color w:val="000000"/>
                  <w:sz w:val="18"/>
                  <w:szCs w:val="18"/>
                </w:rPr>
                <w:delText xml:space="preserve">Elementary Education students must demonstrate achievement of all State required ESOL Competencies and Performance Standards and Reading competencies as a condition of graduation. </w:delText>
              </w:r>
            </w:del>
          </w:p>
          <w:p w:rsidR="00622796" w:rsidRPr="00126145" w:rsidRDefault="00622796" w:rsidP="00622796">
            <w:pPr>
              <w:numPr>
                <w:ilvl w:val="0"/>
                <w:numId w:val="6"/>
              </w:numPr>
              <w:spacing w:before="100" w:beforeAutospacing="1" w:after="100" w:afterAutospacing="1" w:line="240" w:lineRule="auto"/>
              <w:jc w:val="both"/>
              <w:rPr>
                <w:rFonts w:ascii="Verdana" w:eastAsia="Times New Roman" w:hAnsi="Verdana" w:cs="Times New Roman"/>
                <w:color w:val="000000"/>
                <w:sz w:val="18"/>
                <w:szCs w:val="18"/>
                <w:rPrChange w:id="252" w:author="Edison" w:date="2012-03-01T13:57:00Z">
                  <w:rPr>
                    <w:rFonts w:ascii="Verdana" w:eastAsia="Times New Roman" w:hAnsi="Verdana" w:cs="Times New Roman"/>
                    <w:color w:val="000000"/>
                    <w:sz w:val="18"/>
                    <w:szCs w:val="18"/>
                  </w:rPr>
                </w:rPrChange>
              </w:rPr>
            </w:pPr>
            <w:r w:rsidRPr="00126145">
              <w:rPr>
                <w:rFonts w:ascii="Verdana" w:eastAsia="Times New Roman" w:hAnsi="Verdana" w:cs="Times New Roman"/>
                <w:color w:val="000000"/>
                <w:sz w:val="18"/>
                <w:szCs w:val="18"/>
              </w:rPr>
              <w:t xml:space="preserve">Students must apply for graduation/internship the semester prior to enrollment in the final internship. Fall graduates must apply no later than February 1st of the preceding </w:t>
            </w:r>
            <w:proofErr w:type="gramStart"/>
            <w:r w:rsidRPr="00126145">
              <w:rPr>
                <w:rFonts w:ascii="Verdana" w:eastAsia="Times New Roman" w:hAnsi="Verdana" w:cs="Times New Roman"/>
                <w:color w:val="000000"/>
                <w:sz w:val="18"/>
                <w:szCs w:val="18"/>
              </w:rPr>
              <w:t>Spring</w:t>
            </w:r>
            <w:proofErr w:type="gramEnd"/>
            <w:r w:rsidRPr="00126145">
              <w:rPr>
                <w:rFonts w:ascii="Verdana" w:eastAsia="Times New Roman" w:hAnsi="Verdana" w:cs="Times New Roman"/>
                <w:color w:val="000000"/>
                <w:sz w:val="18"/>
                <w:szCs w:val="18"/>
              </w:rPr>
              <w:t xml:space="preserve"> semester. Spring graduates must apply no later than October 1st of the preceding </w:t>
            </w:r>
            <w:proofErr w:type="gramStart"/>
            <w:r w:rsidRPr="00126145">
              <w:rPr>
                <w:rFonts w:ascii="Verdana" w:eastAsia="Times New Roman" w:hAnsi="Verdana" w:cs="Times New Roman"/>
                <w:color w:val="000000"/>
                <w:sz w:val="18"/>
                <w:szCs w:val="18"/>
              </w:rPr>
              <w:t>Fall</w:t>
            </w:r>
            <w:proofErr w:type="gramEnd"/>
            <w:r w:rsidRPr="00126145">
              <w:rPr>
                <w:rFonts w:ascii="Verdana" w:eastAsia="Times New Roman" w:hAnsi="Verdana" w:cs="Times New Roman"/>
                <w:color w:val="000000"/>
                <w:sz w:val="18"/>
                <w:szCs w:val="18"/>
              </w:rPr>
              <w:t xml:space="preserve"> semester. </w:t>
            </w:r>
          </w:p>
          <w:p w:rsidR="00622796" w:rsidRPr="00126145" w:rsidRDefault="00622796" w:rsidP="00622796">
            <w:pPr>
              <w:spacing w:before="100" w:beforeAutospacing="1" w:after="100" w:afterAutospacing="1" w:line="240" w:lineRule="auto"/>
              <w:jc w:val="both"/>
              <w:rPr>
                <w:rFonts w:ascii="Verdana" w:eastAsia="Times New Roman" w:hAnsi="Verdana" w:cs="Times New Roman"/>
                <w:color w:val="000000"/>
                <w:sz w:val="18"/>
                <w:szCs w:val="18"/>
              </w:rPr>
            </w:pPr>
            <w:r w:rsidRPr="00126145">
              <w:rPr>
                <w:rFonts w:ascii="Verdana" w:eastAsia="Times New Roman" w:hAnsi="Verdana" w:cs="Times New Roman"/>
                <w:color w:val="000000"/>
                <w:sz w:val="18"/>
                <w:szCs w:val="18"/>
                <w:rPrChange w:id="253" w:author="Edison" w:date="2012-03-01T13:57:00Z">
                  <w:rPr>
                    <w:rFonts w:ascii="Verdana" w:eastAsia="Times New Roman" w:hAnsi="Verdana" w:cs="Times New Roman"/>
                    <w:color w:val="000000"/>
                    <w:sz w:val="18"/>
                    <w:szCs w:val="18"/>
                  </w:rPr>
                </w:rPrChange>
              </w:rPr>
              <w:t xml:space="preserve">Students must successfully complete all school based hours to include two minimum </w:t>
            </w:r>
            <w:del w:id="254" w:author="Edison" w:date="2012-03-01T13:57:00Z">
              <w:r w:rsidRPr="00126145" w:rsidDel="00126145">
                <w:rPr>
                  <w:rFonts w:ascii="Verdana" w:eastAsia="Times New Roman" w:hAnsi="Verdana" w:cs="Times New Roman"/>
                  <w:color w:val="000000"/>
                  <w:sz w:val="18"/>
                  <w:szCs w:val="18"/>
                  <w:rPrChange w:id="255" w:author="Edison" w:date="2012-03-01T13:57:00Z">
                    <w:rPr>
                      <w:rFonts w:ascii="Verdana" w:eastAsia="Times New Roman" w:hAnsi="Verdana" w:cs="Times New Roman"/>
                      <w:color w:val="000000"/>
                      <w:sz w:val="18"/>
                      <w:szCs w:val="18"/>
                    </w:rPr>
                  </w:rPrChange>
                </w:rPr>
                <w:delText>eight</w:delText>
              </w:r>
            </w:del>
            <w:ins w:id="256" w:author="Edison" w:date="2012-03-01T13:57:00Z">
              <w:r w:rsidR="00126145">
                <w:rPr>
                  <w:rFonts w:ascii="Verdana" w:eastAsia="Times New Roman" w:hAnsi="Verdana" w:cs="Times New Roman"/>
                  <w:color w:val="000000"/>
                  <w:sz w:val="18"/>
                  <w:szCs w:val="18"/>
                </w:rPr>
                <w:t>ten</w:t>
              </w:r>
            </w:ins>
            <w:r w:rsidRPr="00126145">
              <w:rPr>
                <w:rFonts w:ascii="Verdana" w:eastAsia="Times New Roman" w:hAnsi="Verdana" w:cs="Times New Roman"/>
                <w:color w:val="000000"/>
                <w:sz w:val="18"/>
                <w:szCs w:val="18"/>
              </w:rPr>
              <w:t xml:space="preserve">-week </w:t>
            </w:r>
            <w:proofErr w:type="spellStart"/>
            <w:r w:rsidRPr="00126145">
              <w:rPr>
                <w:rFonts w:ascii="Verdana" w:eastAsia="Times New Roman" w:hAnsi="Verdana" w:cs="Times New Roman"/>
                <w:color w:val="000000"/>
                <w:sz w:val="18"/>
                <w:szCs w:val="18"/>
              </w:rPr>
              <w:t>practicums</w:t>
            </w:r>
            <w:proofErr w:type="spellEnd"/>
            <w:r w:rsidRPr="00126145">
              <w:rPr>
                <w:rFonts w:ascii="Verdana" w:eastAsia="Times New Roman" w:hAnsi="Verdana" w:cs="Times New Roman"/>
                <w:color w:val="000000"/>
                <w:sz w:val="18"/>
                <w:szCs w:val="18"/>
              </w:rPr>
              <w:t xml:space="preserve"> and one </w:t>
            </w:r>
            <w:del w:id="257" w:author="Edison" w:date="2012-03-01T13:57:00Z">
              <w:r w:rsidRPr="00126145" w:rsidDel="00126145">
                <w:rPr>
                  <w:rFonts w:ascii="Verdana" w:eastAsia="Times New Roman" w:hAnsi="Verdana" w:cs="Times New Roman"/>
                  <w:color w:val="000000"/>
                  <w:sz w:val="18"/>
                  <w:szCs w:val="18"/>
                </w:rPr>
                <w:delText>sixteen</w:delText>
              </w:r>
            </w:del>
            <w:ins w:id="258" w:author="Edison" w:date="2012-03-01T13:57:00Z">
              <w:r w:rsidR="00126145">
                <w:rPr>
                  <w:rFonts w:ascii="Verdana" w:eastAsia="Times New Roman" w:hAnsi="Verdana" w:cs="Times New Roman"/>
                  <w:color w:val="000000"/>
                  <w:sz w:val="18"/>
                  <w:szCs w:val="18"/>
                </w:rPr>
                <w:t>fifteen</w:t>
              </w:r>
            </w:ins>
            <w:r w:rsidRPr="00126145">
              <w:rPr>
                <w:rFonts w:ascii="Verdana" w:eastAsia="Times New Roman" w:hAnsi="Verdana" w:cs="Times New Roman"/>
                <w:color w:val="000000"/>
                <w:sz w:val="18"/>
                <w:szCs w:val="18"/>
              </w:rPr>
              <w:t>-week final internship experience as a condition of graduation.</w:t>
            </w:r>
          </w:p>
          <w:p w:rsidR="00622796" w:rsidRPr="00126145" w:rsidRDefault="00622796" w:rsidP="00622796">
            <w:pPr>
              <w:spacing w:before="100" w:beforeAutospacing="1" w:after="100" w:afterAutospacing="1" w:line="240" w:lineRule="auto"/>
              <w:jc w:val="center"/>
              <w:rPr>
                <w:rFonts w:ascii="Verdana" w:eastAsia="Times New Roman" w:hAnsi="Verdana" w:cs="Times New Roman"/>
                <w:color w:val="000000"/>
                <w:sz w:val="18"/>
                <w:szCs w:val="18"/>
                <w:rPrChange w:id="259" w:author="Edison" w:date="2012-03-01T13:57:00Z">
                  <w:rPr>
                    <w:rFonts w:ascii="Verdana" w:eastAsia="Times New Roman" w:hAnsi="Verdana" w:cs="Times New Roman"/>
                    <w:color w:val="000000"/>
                    <w:sz w:val="18"/>
                    <w:szCs w:val="18"/>
                  </w:rPr>
                </w:rPrChange>
              </w:rPr>
            </w:pPr>
            <w:r w:rsidRPr="00126145">
              <w:rPr>
                <w:rFonts w:ascii="Verdana" w:eastAsia="Times New Roman" w:hAnsi="Verdana" w:cs="Times New Roman"/>
                <w:b/>
                <w:bCs/>
                <w:color w:val="000000"/>
                <w:sz w:val="18"/>
                <w:szCs w:val="18"/>
                <w:rPrChange w:id="260" w:author="Edison" w:date="2012-03-01T13:57:00Z">
                  <w:rPr>
                    <w:rFonts w:ascii="Verdana" w:eastAsia="Times New Roman" w:hAnsi="Verdana" w:cs="Times New Roman"/>
                    <w:b/>
                    <w:bCs/>
                    <w:color w:val="000000"/>
                    <w:sz w:val="18"/>
                  </w:rPr>
                </w:rPrChange>
              </w:rPr>
              <w:t xml:space="preserve">For additional information, please contact the Baccalaureate and University program office by calling (239) 489-9295. </w:t>
            </w:r>
          </w:p>
          <w:p w:rsidR="00622796" w:rsidRPr="00622796" w:rsidRDefault="00622796" w:rsidP="00126145">
            <w:pPr>
              <w:spacing w:before="100" w:beforeAutospacing="1" w:after="100" w:afterAutospacing="1" w:line="240" w:lineRule="auto"/>
              <w:rPr>
                <w:rFonts w:ascii="Verdana" w:eastAsia="Times New Roman" w:hAnsi="Verdana" w:cs="Times New Roman"/>
                <w:color w:val="000000"/>
                <w:sz w:val="18"/>
                <w:szCs w:val="18"/>
              </w:rPr>
              <w:pPrChange w:id="261" w:author="Edison" w:date="2012-03-01T13:58:00Z">
                <w:pPr>
                  <w:spacing w:before="100" w:beforeAutospacing="1" w:after="100" w:afterAutospacing="1" w:line="240" w:lineRule="auto"/>
                  <w:jc w:val="center"/>
                </w:pPr>
              </w:pPrChange>
            </w:pPr>
            <w:del w:id="262" w:author="Edison" w:date="2012-03-01T13:58:00Z">
              <w:r w:rsidRPr="00126145" w:rsidDel="00126145">
                <w:rPr>
                  <w:rFonts w:ascii="Verdana" w:eastAsia="Times New Roman" w:hAnsi="Verdana" w:cs="Times New Roman"/>
                  <w:b/>
                  <w:bCs/>
                  <w:color w:val="000000"/>
                  <w:sz w:val="18"/>
                  <w:szCs w:val="18"/>
                  <w:rPrChange w:id="263" w:author="Edison" w:date="2012-03-01T13:57:00Z">
                    <w:rPr>
                      <w:rFonts w:ascii="Verdana" w:eastAsia="Times New Roman" w:hAnsi="Verdana" w:cs="Times New Roman"/>
                      <w:b/>
                      <w:bCs/>
                      <w:color w:val="000000"/>
                      <w:sz w:val="18"/>
                    </w:rPr>
                  </w:rPrChange>
                </w:rPr>
                <w:lastRenderedPageBreak/>
                <w:delText>For admission and graduation require</w:delText>
              </w:r>
              <w:r w:rsidRPr="00622796" w:rsidDel="00126145">
                <w:rPr>
                  <w:rFonts w:ascii="Verdana" w:eastAsia="Times New Roman" w:hAnsi="Verdana" w:cs="Times New Roman"/>
                  <w:b/>
                  <w:bCs/>
                  <w:color w:val="000000"/>
                  <w:sz w:val="18"/>
                </w:rPr>
                <w:delText>ments, refer to the appropriate section of the College Catalog.</w:delText>
              </w:r>
              <w:r w:rsidRPr="00622796" w:rsidDel="00126145">
                <w:rPr>
                  <w:rFonts w:ascii="Verdana" w:eastAsia="Times New Roman" w:hAnsi="Verdana" w:cs="Times New Roman"/>
                  <w:b/>
                  <w:bCs/>
                  <w:color w:val="000000"/>
                  <w:sz w:val="18"/>
                  <w:szCs w:val="18"/>
                </w:rPr>
                <w:br/>
              </w:r>
            </w:del>
            <w:r w:rsidRPr="00622796">
              <w:rPr>
                <w:rFonts w:ascii="Verdana" w:eastAsia="Times New Roman" w:hAnsi="Verdana" w:cs="Times New Roman"/>
                <w:b/>
                <w:bCs/>
                <w:color w:val="000000"/>
                <w:sz w:val="18"/>
                <w:szCs w:val="18"/>
              </w:rPr>
              <w:br/>
            </w:r>
            <w:r w:rsidRPr="00622796">
              <w:rPr>
                <w:rFonts w:ascii="Verdana" w:eastAsia="Times New Roman" w:hAnsi="Verdana" w:cs="Times New Roman"/>
                <w:b/>
                <w:bCs/>
                <w:color w:val="000000"/>
                <w:sz w:val="18"/>
              </w:rPr>
              <w:t xml:space="preserve">Information is available online at: </w:t>
            </w:r>
            <w:r w:rsidRPr="00622796">
              <w:rPr>
                <w:rFonts w:ascii="Verdana" w:eastAsia="Times New Roman" w:hAnsi="Verdana" w:cs="Times New Roman"/>
                <w:b/>
                <w:bCs/>
                <w:color w:val="000000"/>
                <w:sz w:val="18"/>
              </w:rPr>
              <w:fldChar w:fldCharType="begin"/>
            </w:r>
            <w:r w:rsidRPr="00622796">
              <w:rPr>
                <w:rFonts w:ascii="Verdana" w:eastAsia="Times New Roman" w:hAnsi="Verdana" w:cs="Times New Roman"/>
                <w:b/>
                <w:bCs/>
                <w:color w:val="000000"/>
                <w:sz w:val="18"/>
              </w:rPr>
              <w:instrText xml:space="preserve"> HYPERLINK "http://www.Edison.edu/academics/" \t "_blank" </w:instrText>
            </w:r>
            <w:r w:rsidRPr="00622796">
              <w:rPr>
                <w:rFonts w:ascii="Verdana" w:eastAsia="Times New Roman" w:hAnsi="Verdana" w:cs="Times New Roman"/>
                <w:b/>
                <w:bCs/>
                <w:color w:val="000000"/>
                <w:sz w:val="18"/>
              </w:rPr>
              <w:fldChar w:fldCharType="separate"/>
            </w:r>
            <w:r w:rsidRPr="00622796">
              <w:rPr>
                <w:rFonts w:ascii="Verdana" w:eastAsia="Times New Roman" w:hAnsi="Verdana" w:cs="Times New Roman"/>
                <w:b/>
                <w:bCs/>
                <w:color w:val="333366"/>
                <w:sz w:val="18"/>
              </w:rPr>
              <w:t>http://www.edison.edu/academics/</w:t>
            </w:r>
            <w:r w:rsidRPr="00622796">
              <w:rPr>
                <w:rFonts w:ascii="Verdana" w:eastAsia="Times New Roman" w:hAnsi="Verdana" w:cs="Times New Roman"/>
                <w:b/>
                <w:bCs/>
                <w:color w:val="000000"/>
                <w:sz w:val="18"/>
              </w:rPr>
              <w:fldChar w:fldCharType="end"/>
            </w:r>
            <w:r w:rsidRPr="00622796">
              <w:rPr>
                <w:rFonts w:ascii="Verdana" w:eastAsia="Times New Roman" w:hAnsi="Verdana" w:cs="Times New Roman"/>
                <w:color w:val="000000"/>
                <w:sz w:val="18"/>
                <w:szCs w:val="18"/>
              </w:rPr>
              <w:t>,</w:t>
            </w:r>
          </w:p>
          <w:p w:rsidR="00622796" w:rsidRPr="00622796" w:rsidRDefault="00622796" w:rsidP="00126145">
            <w:pPr>
              <w:spacing w:before="100" w:beforeAutospacing="1" w:after="100" w:afterAutospacing="1" w:line="240" w:lineRule="auto"/>
              <w:rPr>
                <w:rFonts w:ascii="Verdana" w:eastAsia="Times New Roman" w:hAnsi="Verdana" w:cs="Times New Roman"/>
                <w:color w:val="000000"/>
                <w:sz w:val="18"/>
                <w:szCs w:val="18"/>
              </w:rPr>
              <w:pPrChange w:id="264" w:author="Edison" w:date="2012-03-01T13:58:00Z">
                <w:pPr>
                  <w:spacing w:before="100" w:beforeAutospacing="1" w:after="100" w:afterAutospacing="1" w:line="240" w:lineRule="auto"/>
                  <w:jc w:val="center"/>
                </w:pPr>
              </w:pPrChange>
            </w:pPr>
            <w:r w:rsidRPr="00622796">
              <w:rPr>
                <w:rFonts w:ascii="Verdana" w:eastAsia="Times New Roman" w:hAnsi="Verdana" w:cs="Times New Roman"/>
                <w:b/>
                <w:bCs/>
                <w:color w:val="000000"/>
                <w:sz w:val="18"/>
              </w:rPr>
              <w:t xml:space="preserve">or on School of Education Home Page at: </w:t>
            </w:r>
            <w:r w:rsidRPr="00622796">
              <w:rPr>
                <w:rFonts w:ascii="Verdana" w:eastAsia="Times New Roman" w:hAnsi="Verdana" w:cs="Times New Roman"/>
                <w:color w:val="000000"/>
                <w:sz w:val="18"/>
                <w:szCs w:val="18"/>
              </w:rPr>
              <w:fldChar w:fldCharType="begin"/>
            </w:r>
            <w:r w:rsidRPr="00622796">
              <w:rPr>
                <w:rFonts w:ascii="Verdana" w:eastAsia="Times New Roman" w:hAnsi="Verdana" w:cs="Times New Roman"/>
                <w:color w:val="000000"/>
                <w:sz w:val="18"/>
                <w:szCs w:val="18"/>
              </w:rPr>
              <w:instrText xml:space="preserve"> HYPERLINK "http://www.edison.edu/soe" </w:instrText>
            </w:r>
            <w:r w:rsidRPr="00622796">
              <w:rPr>
                <w:rFonts w:ascii="Verdana" w:eastAsia="Times New Roman" w:hAnsi="Verdana" w:cs="Times New Roman"/>
                <w:color w:val="000000"/>
                <w:sz w:val="18"/>
                <w:szCs w:val="18"/>
              </w:rPr>
              <w:fldChar w:fldCharType="separate"/>
            </w:r>
            <w:r w:rsidRPr="00622796">
              <w:rPr>
                <w:rFonts w:ascii="Verdana" w:eastAsia="Times New Roman" w:hAnsi="Verdana" w:cs="Times New Roman"/>
                <w:b/>
                <w:bCs/>
                <w:color w:val="333366"/>
                <w:sz w:val="18"/>
              </w:rPr>
              <w:t>http://www.edison.edu/soe</w:t>
            </w:r>
            <w:r w:rsidRPr="00622796">
              <w:rPr>
                <w:rFonts w:ascii="Verdana" w:eastAsia="Times New Roman" w:hAnsi="Verdana" w:cs="Times New Roman"/>
                <w:color w:val="000000"/>
                <w:sz w:val="18"/>
                <w:szCs w:val="18"/>
              </w:rPr>
              <w:fldChar w:fldCharType="end"/>
            </w:r>
          </w:p>
        </w:tc>
      </w:tr>
    </w:tbl>
    <w:p w:rsidR="00622796" w:rsidRPr="00622796" w:rsidRDefault="00622796" w:rsidP="00622796">
      <w:pPr>
        <w:spacing w:before="100" w:beforeAutospacing="1" w:after="100" w:afterAutospacing="1" w:line="240" w:lineRule="auto"/>
        <w:jc w:val="center"/>
        <w:rPr>
          <w:rFonts w:ascii="Verdana" w:eastAsia="Times New Roman" w:hAnsi="Verdana" w:cs="Times New Roman"/>
          <w:color w:val="000000"/>
          <w:sz w:val="18"/>
          <w:szCs w:val="18"/>
        </w:rPr>
      </w:pPr>
      <w:r>
        <w:rPr>
          <w:rFonts w:ascii="Verdana" w:eastAsia="Times New Roman" w:hAnsi="Verdana" w:cs="Times New Roman"/>
          <w:noProof/>
          <w:color w:val="000000"/>
          <w:sz w:val="18"/>
          <w:szCs w:val="18"/>
        </w:rPr>
        <w:lastRenderedPageBreak/>
        <w:drawing>
          <wp:inline distT="0" distB="0" distL="0" distR="0">
            <wp:extent cx="123825" cy="133350"/>
            <wp:effectExtent l="0" t="0" r="9525" b="0"/>
            <wp:docPr id="12" name="Picture 12" descr="http://catalog.edison.edu/retur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atalog.edison.edu/return.gif"/>
                    <pic:cNvPicPr>
                      <a:picLocks noChangeAspect="1" noChangeArrowheads="1"/>
                    </pic:cNvPicPr>
                  </pic:nvPicPr>
                  <pic:blipFill>
                    <a:blip r:embed="rId7" cstate="print"/>
                    <a:srcRect/>
                    <a:stretch>
                      <a:fillRect/>
                    </a:stretch>
                  </pic:blipFill>
                  <pic:spPr bwMode="auto">
                    <a:xfrm>
                      <a:off x="0" y="0"/>
                      <a:ext cx="123825" cy="133350"/>
                    </a:xfrm>
                    <a:prstGeom prst="rect">
                      <a:avLst/>
                    </a:prstGeom>
                    <a:noFill/>
                    <a:ln w="9525">
                      <a:noFill/>
                      <a:miter lim="800000"/>
                      <a:headEnd/>
                      <a:tailEnd/>
                    </a:ln>
                  </pic:spPr>
                </pic:pic>
              </a:graphicData>
            </a:graphic>
          </wp:inline>
        </w:drawing>
      </w:r>
      <w:r w:rsidRPr="00622796">
        <w:rPr>
          <w:rFonts w:ascii="Verdana" w:eastAsia="Times New Roman" w:hAnsi="Verdana" w:cs="Times New Roman"/>
          <w:color w:val="000000"/>
          <w:sz w:val="18"/>
          <w:szCs w:val="18"/>
        </w:rPr>
        <w:t xml:space="preserve">Return to: </w:t>
      </w:r>
      <w:hyperlink r:id="rId9" w:history="1">
        <w:r w:rsidRPr="00622796">
          <w:rPr>
            <w:rFonts w:ascii="Verdana" w:eastAsia="Times New Roman" w:hAnsi="Verdana" w:cs="Times New Roman"/>
            <w:color w:val="333366"/>
            <w:sz w:val="18"/>
          </w:rPr>
          <w:t>Programs of Study</w:t>
        </w:r>
      </w:hyperlink>
    </w:p>
    <w:p w:rsidR="00F10354" w:rsidRDefault="00F10354"/>
    <w:sectPr w:rsidR="00F10354" w:rsidSect="00F103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D11A1"/>
    <w:multiLevelType w:val="multilevel"/>
    <w:tmpl w:val="5568086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8535B5"/>
    <w:multiLevelType w:val="multilevel"/>
    <w:tmpl w:val="3BC4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CD0705"/>
    <w:multiLevelType w:val="multilevel"/>
    <w:tmpl w:val="D4E29FC8"/>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4C9126F2"/>
    <w:multiLevelType w:val="multilevel"/>
    <w:tmpl w:val="73D40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8D3707"/>
    <w:multiLevelType w:val="multilevel"/>
    <w:tmpl w:val="9ACE39E6"/>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672D780D"/>
    <w:multiLevelType w:val="multilevel"/>
    <w:tmpl w:val="A8400A6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72D94983"/>
    <w:multiLevelType w:val="multilevel"/>
    <w:tmpl w:val="C5DE8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B651F00"/>
    <w:multiLevelType w:val="multilevel"/>
    <w:tmpl w:val="1C484A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E42C71"/>
    <w:multiLevelType w:val="multilevel"/>
    <w:tmpl w:val="26E6C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8"/>
  </w:num>
  <w:num w:numId="4">
    <w:abstractNumId w:val="1"/>
  </w:num>
  <w:num w:numId="5">
    <w:abstractNumId w:val="4"/>
  </w:num>
  <w:num w:numId="6">
    <w:abstractNumId w:val="2"/>
  </w:num>
  <w:num w:numId="7">
    <w:abstractNumId w:val="0"/>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622796"/>
    <w:rsid w:val="00126145"/>
    <w:rsid w:val="00622796"/>
    <w:rsid w:val="00F103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354"/>
  </w:style>
  <w:style w:type="paragraph" w:styleId="Heading1">
    <w:name w:val="heading 1"/>
    <w:basedOn w:val="Normal"/>
    <w:link w:val="Heading1Char"/>
    <w:uiPriority w:val="9"/>
    <w:qFormat/>
    <w:rsid w:val="00622796"/>
    <w:pPr>
      <w:spacing w:before="100" w:beforeAutospacing="1" w:after="0" w:line="240" w:lineRule="auto"/>
      <w:outlineLvl w:val="0"/>
    </w:pPr>
    <w:rPr>
      <w:rFonts w:ascii="Verdana" w:eastAsia="Times New Roman" w:hAnsi="Verdana" w:cs="Times New Roman"/>
      <w:b/>
      <w:bCs/>
      <w:color w:val="333366"/>
      <w:kern w:val="36"/>
      <w:sz w:val="21"/>
      <w:szCs w:val="21"/>
    </w:rPr>
  </w:style>
  <w:style w:type="paragraph" w:styleId="Heading2">
    <w:name w:val="heading 2"/>
    <w:basedOn w:val="Normal"/>
    <w:link w:val="Heading2Char"/>
    <w:uiPriority w:val="9"/>
    <w:qFormat/>
    <w:rsid w:val="00622796"/>
    <w:pPr>
      <w:spacing w:before="100" w:beforeAutospacing="1" w:after="0" w:line="240" w:lineRule="auto"/>
      <w:outlineLvl w:val="1"/>
    </w:pPr>
    <w:rPr>
      <w:rFonts w:ascii="Verdana" w:eastAsia="Times New Roman" w:hAnsi="Verdana" w:cs="Times New Roman"/>
      <w:b/>
      <w:bCs/>
      <w:color w:val="333366"/>
      <w:sz w:val="18"/>
      <w:szCs w:val="18"/>
    </w:rPr>
  </w:style>
  <w:style w:type="paragraph" w:styleId="Heading3">
    <w:name w:val="heading 3"/>
    <w:basedOn w:val="Normal"/>
    <w:link w:val="Heading3Char"/>
    <w:uiPriority w:val="9"/>
    <w:qFormat/>
    <w:rsid w:val="00622796"/>
    <w:pPr>
      <w:spacing w:before="100" w:beforeAutospacing="1" w:after="0" w:line="240" w:lineRule="auto"/>
      <w:outlineLvl w:val="2"/>
    </w:pPr>
    <w:rPr>
      <w:rFonts w:ascii="Verdana" w:eastAsia="Times New Roman" w:hAnsi="Verdana" w:cs="Times New Roman"/>
      <w:b/>
      <w:bCs/>
      <w:color w:val="333366"/>
      <w:sz w:val="18"/>
      <w:szCs w:val="18"/>
    </w:rPr>
  </w:style>
  <w:style w:type="paragraph" w:styleId="Heading4">
    <w:name w:val="heading 4"/>
    <w:basedOn w:val="Normal"/>
    <w:link w:val="Heading4Char"/>
    <w:uiPriority w:val="9"/>
    <w:qFormat/>
    <w:rsid w:val="00622796"/>
    <w:pPr>
      <w:spacing w:before="100" w:beforeAutospacing="1" w:after="0" w:line="240" w:lineRule="auto"/>
      <w:outlineLvl w:val="3"/>
    </w:pPr>
    <w:rPr>
      <w:rFonts w:ascii="Verdana" w:eastAsia="Times New Roman" w:hAnsi="Verdana" w:cs="Times New Roman"/>
      <w:b/>
      <w:bCs/>
      <w:color w:val="33336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796"/>
    <w:rPr>
      <w:rFonts w:ascii="Verdana" w:eastAsia="Times New Roman" w:hAnsi="Verdana" w:cs="Times New Roman"/>
      <w:b/>
      <w:bCs/>
      <w:color w:val="333366"/>
      <w:kern w:val="36"/>
      <w:sz w:val="21"/>
      <w:szCs w:val="21"/>
    </w:rPr>
  </w:style>
  <w:style w:type="character" w:customStyle="1" w:styleId="Heading2Char">
    <w:name w:val="Heading 2 Char"/>
    <w:basedOn w:val="DefaultParagraphFont"/>
    <w:link w:val="Heading2"/>
    <w:uiPriority w:val="9"/>
    <w:rsid w:val="00622796"/>
    <w:rPr>
      <w:rFonts w:ascii="Verdana" w:eastAsia="Times New Roman" w:hAnsi="Verdana" w:cs="Times New Roman"/>
      <w:b/>
      <w:bCs/>
      <w:color w:val="333366"/>
      <w:sz w:val="18"/>
      <w:szCs w:val="18"/>
    </w:rPr>
  </w:style>
  <w:style w:type="character" w:customStyle="1" w:styleId="Heading3Char">
    <w:name w:val="Heading 3 Char"/>
    <w:basedOn w:val="DefaultParagraphFont"/>
    <w:link w:val="Heading3"/>
    <w:uiPriority w:val="9"/>
    <w:rsid w:val="00622796"/>
    <w:rPr>
      <w:rFonts w:ascii="Verdana" w:eastAsia="Times New Roman" w:hAnsi="Verdana" w:cs="Times New Roman"/>
      <w:b/>
      <w:bCs/>
      <w:color w:val="333366"/>
      <w:sz w:val="18"/>
      <w:szCs w:val="18"/>
    </w:rPr>
  </w:style>
  <w:style w:type="character" w:customStyle="1" w:styleId="Heading4Char">
    <w:name w:val="Heading 4 Char"/>
    <w:basedOn w:val="DefaultParagraphFont"/>
    <w:link w:val="Heading4"/>
    <w:uiPriority w:val="9"/>
    <w:rsid w:val="00622796"/>
    <w:rPr>
      <w:rFonts w:ascii="Verdana" w:eastAsia="Times New Roman" w:hAnsi="Verdana" w:cs="Times New Roman"/>
      <w:b/>
      <w:bCs/>
      <w:color w:val="333366"/>
      <w:sz w:val="18"/>
      <w:szCs w:val="18"/>
    </w:rPr>
  </w:style>
  <w:style w:type="character" w:styleId="Hyperlink">
    <w:name w:val="Hyperlink"/>
    <w:basedOn w:val="DefaultParagraphFont"/>
    <w:uiPriority w:val="99"/>
    <w:semiHidden/>
    <w:unhideWhenUsed/>
    <w:rsid w:val="00622796"/>
    <w:rPr>
      <w:rFonts w:ascii="Verdana" w:hAnsi="Verdana" w:hint="default"/>
      <w:strike w:val="0"/>
      <w:dstrike w:val="0"/>
      <w:color w:val="333366"/>
      <w:sz w:val="18"/>
      <w:szCs w:val="18"/>
      <w:u w:val="none"/>
      <w:effect w:val="none"/>
    </w:rPr>
  </w:style>
  <w:style w:type="paragraph" w:styleId="NormalWeb">
    <w:name w:val="Normal (Web)"/>
    <w:basedOn w:val="Normal"/>
    <w:uiPriority w:val="99"/>
    <w:unhideWhenUsed/>
    <w:rsid w:val="006227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alog-breadcrumb">
    <w:name w:val="acalog-breadcrumb"/>
    <w:basedOn w:val="Normal"/>
    <w:rsid w:val="006227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2796"/>
    <w:rPr>
      <w:b/>
      <w:bCs/>
    </w:rPr>
  </w:style>
  <w:style w:type="character" w:styleId="Emphasis">
    <w:name w:val="Emphasis"/>
    <w:basedOn w:val="DefaultParagraphFont"/>
    <w:uiPriority w:val="20"/>
    <w:qFormat/>
    <w:rsid w:val="00622796"/>
    <w:rPr>
      <w:i/>
      <w:iCs/>
    </w:rPr>
  </w:style>
  <w:style w:type="paragraph" w:styleId="BalloonText">
    <w:name w:val="Balloon Text"/>
    <w:basedOn w:val="Normal"/>
    <w:link w:val="BalloonTextChar"/>
    <w:uiPriority w:val="99"/>
    <w:semiHidden/>
    <w:unhideWhenUsed/>
    <w:rsid w:val="00622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796"/>
    <w:rPr>
      <w:rFonts w:ascii="Tahoma" w:hAnsi="Tahoma" w:cs="Tahoma"/>
      <w:sz w:val="16"/>
      <w:szCs w:val="16"/>
    </w:rPr>
  </w:style>
  <w:style w:type="paragraph" w:styleId="ListParagraph">
    <w:name w:val="List Paragraph"/>
    <w:basedOn w:val="Normal"/>
    <w:uiPriority w:val="34"/>
    <w:qFormat/>
    <w:rsid w:val="00622796"/>
    <w:pPr>
      <w:ind w:left="720"/>
      <w:contextualSpacing/>
    </w:pPr>
  </w:style>
</w:styles>
</file>

<file path=word/webSettings.xml><?xml version="1.0" encoding="utf-8"?>
<w:webSettings xmlns:r="http://schemas.openxmlformats.org/officeDocument/2006/relationships" xmlns:w="http://schemas.openxmlformats.org/wordprocessingml/2006/main">
  <w:divs>
    <w:div w:id="2030791043">
      <w:bodyDiv w:val="1"/>
      <w:marLeft w:val="0"/>
      <w:marRight w:val="0"/>
      <w:marTop w:val="0"/>
      <w:marBottom w:val="0"/>
      <w:divBdr>
        <w:top w:val="none" w:sz="0" w:space="0" w:color="auto"/>
        <w:left w:val="none" w:sz="0" w:space="0" w:color="auto"/>
        <w:bottom w:val="none" w:sz="0" w:space="0" w:color="auto"/>
        <w:right w:val="none" w:sz="0" w:space="0" w:color="auto"/>
      </w:divBdr>
      <w:divsChild>
        <w:div w:id="183055593">
          <w:marLeft w:val="0"/>
          <w:marRight w:val="0"/>
          <w:marTop w:val="0"/>
          <w:marBottom w:val="0"/>
          <w:divBdr>
            <w:top w:val="none" w:sz="0" w:space="0" w:color="auto"/>
            <w:left w:val="none" w:sz="0" w:space="0" w:color="auto"/>
            <w:bottom w:val="none" w:sz="0" w:space="0" w:color="auto"/>
            <w:right w:val="none" w:sz="0" w:space="0" w:color="auto"/>
          </w:divBdr>
        </w:div>
        <w:div w:id="286400230">
          <w:marLeft w:val="0"/>
          <w:marRight w:val="0"/>
          <w:marTop w:val="0"/>
          <w:marBottom w:val="0"/>
          <w:divBdr>
            <w:top w:val="none" w:sz="0" w:space="0" w:color="auto"/>
            <w:left w:val="none" w:sz="0" w:space="0" w:color="auto"/>
            <w:bottom w:val="none" w:sz="0" w:space="0" w:color="auto"/>
            <w:right w:val="none" w:sz="0" w:space="0" w:color="auto"/>
          </w:divBdr>
          <w:divsChild>
            <w:div w:id="1083800064">
              <w:marLeft w:val="0"/>
              <w:marRight w:val="0"/>
              <w:marTop w:val="0"/>
              <w:marBottom w:val="0"/>
              <w:divBdr>
                <w:top w:val="none" w:sz="0" w:space="0" w:color="auto"/>
                <w:left w:val="none" w:sz="0" w:space="0" w:color="auto"/>
                <w:bottom w:val="none" w:sz="0" w:space="0" w:color="auto"/>
                <w:right w:val="none" w:sz="0" w:space="0" w:color="auto"/>
              </w:divBdr>
            </w:div>
            <w:div w:id="1793860922">
              <w:marLeft w:val="0"/>
              <w:marRight w:val="0"/>
              <w:marTop w:val="0"/>
              <w:marBottom w:val="0"/>
              <w:divBdr>
                <w:top w:val="none" w:sz="0" w:space="0" w:color="auto"/>
                <w:left w:val="none" w:sz="0" w:space="0" w:color="auto"/>
                <w:bottom w:val="none" w:sz="0" w:space="0" w:color="auto"/>
                <w:right w:val="none" w:sz="0" w:space="0" w:color="auto"/>
              </w:divBdr>
              <w:divsChild>
                <w:div w:id="1486167751">
                  <w:marLeft w:val="0"/>
                  <w:marRight w:val="0"/>
                  <w:marTop w:val="0"/>
                  <w:marBottom w:val="0"/>
                  <w:divBdr>
                    <w:top w:val="none" w:sz="0" w:space="0" w:color="auto"/>
                    <w:left w:val="none" w:sz="0" w:space="0" w:color="auto"/>
                    <w:bottom w:val="none" w:sz="0" w:space="0" w:color="auto"/>
                    <w:right w:val="none" w:sz="0" w:space="0" w:color="auto"/>
                  </w:divBdr>
                  <w:divsChild>
                    <w:div w:id="111361873">
                      <w:marLeft w:val="0"/>
                      <w:marRight w:val="0"/>
                      <w:marTop w:val="0"/>
                      <w:marBottom w:val="0"/>
                      <w:divBdr>
                        <w:top w:val="none" w:sz="0" w:space="0" w:color="auto"/>
                        <w:left w:val="none" w:sz="0" w:space="0" w:color="auto"/>
                        <w:bottom w:val="none" w:sz="0" w:space="0" w:color="auto"/>
                        <w:right w:val="none" w:sz="0" w:space="0" w:color="auto"/>
                      </w:divBdr>
                    </w:div>
                    <w:div w:id="354889109">
                      <w:marLeft w:val="0"/>
                      <w:marRight w:val="0"/>
                      <w:marTop w:val="0"/>
                      <w:marBottom w:val="0"/>
                      <w:divBdr>
                        <w:top w:val="none" w:sz="0" w:space="0" w:color="auto"/>
                        <w:left w:val="none" w:sz="0" w:space="0" w:color="auto"/>
                        <w:bottom w:val="none" w:sz="0" w:space="0" w:color="auto"/>
                        <w:right w:val="none" w:sz="0" w:space="0" w:color="auto"/>
                      </w:divBdr>
                    </w:div>
                    <w:div w:id="1041705131">
                      <w:marLeft w:val="0"/>
                      <w:marRight w:val="0"/>
                      <w:marTop w:val="0"/>
                      <w:marBottom w:val="0"/>
                      <w:divBdr>
                        <w:top w:val="none" w:sz="0" w:space="0" w:color="auto"/>
                        <w:left w:val="none" w:sz="0" w:space="0" w:color="auto"/>
                        <w:bottom w:val="none" w:sz="0" w:space="0" w:color="auto"/>
                        <w:right w:val="none" w:sz="0" w:space="0" w:color="auto"/>
                      </w:divBdr>
                    </w:div>
                    <w:div w:id="742221917">
                      <w:marLeft w:val="0"/>
                      <w:marRight w:val="0"/>
                      <w:marTop w:val="0"/>
                      <w:marBottom w:val="0"/>
                      <w:divBdr>
                        <w:top w:val="none" w:sz="0" w:space="0" w:color="auto"/>
                        <w:left w:val="none" w:sz="0" w:space="0" w:color="auto"/>
                        <w:bottom w:val="none" w:sz="0" w:space="0" w:color="auto"/>
                        <w:right w:val="none" w:sz="0" w:space="0" w:color="auto"/>
                      </w:divBdr>
                    </w:div>
                  </w:divsChild>
                </w:div>
                <w:div w:id="1988126703">
                  <w:marLeft w:val="0"/>
                  <w:marRight w:val="0"/>
                  <w:marTop w:val="0"/>
                  <w:marBottom w:val="0"/>
                  <w:divBdr>
                    <w:top w:val="none" w:sz="0" w:space="0" w:color="auto"/>
                    <w:left w:val="none" w:sz="0" w:space="0" w:color="auto"/>
                    <w:bottom w:val="none" w:sz="0" w:space="0" w:color="auto"/>
                    <w:right w:val="none" w:sz="0" w:space="0" w:color="auto"/>
                  </w:divBdr>
                  <w:divsChild>
                    <w:div w:id="1509171524">
                      <w:marLeft w:val="0"/>
                      <w:marRight w:val="0"/>
                      <w:marTop w:val="0"/>
                      <w:marBottom w:val="0"/>
                      <w:divBdr>
                        <w:top w:val="none" w:sz="0" w:space="0" w:color="auto"/>
                        <w:left w:val="none" w:sz="0" w:space="0" w:color="auto"/>
                        <w:bottom w:val="none" w:sz="0" w:space="0" w:color="auto"/>
                        <w:right w:val="none" w:sz="0" w:space="0" w:color="auto"/>
                      </w:divBdr>
                    </w:div>
                    <w:div w:id="422915402">
                      <w:marLeft w:val="0"/>
                      <w:marRight w:val="0"/>
                      <w:marTop w:val="0"/>
                      <w:marBottom w:val="0"/>
                      <w:divBdr>
                        <w:top w:val="none" w:sz="0" w:space="0" w:color="auto"/>
                        <w:left w:val="none" w:sz="0" w:space="0" w:color="auto"/>
                        <w:bottom w:val="none" w:sz="0" w:space="0" w:color="auto"/>
                        <w:right w:val="none" w:sz="0" w:space="0" w:color="auto"/>
                      </w:divBdr>
                      <w:divsChild>
                        <w:div w:id="1628781386">
                          <w:marLeft w:val="0"/>
                          <w:marRight w:val="0"/>
                          <w:marTop w:val="0"/>
                          <w:marBottom w:val="0"/>
                          <w:divBdr>
                            <w:top w:val="none" w:sz="0" w:space="0" w:color="auto"/>
                            <w:left w:val="none" w:sz="0" w:space="0" w:color="auto"/>
                            <w:bottom w:val="none" w:sz="0" w:space="0" w:color="auto"/>
                            <w:right w:val="none" w:sz="0" w:space="0" w:color="auto"/>
                          </w:divBdr>
                          <w:divsChild>
                            <w:div w:id="90737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8866">
              <w:marLeft w:val="0"/>
              <w:marRight w:val="0"/>
              <w:marTop w:val="0"/>
              <w:marBottom w:val="0"/>
              <w:divBdr>
                <w:top w:val="none" w:sz="0" w:space="0" w:color="auto"/>
                <w:left w:val="none" w:sz="0" w:space="0" w:color="auto"/>
                <w:bottom w:val="none" w:sz="0" w:space="0" w:color="auto"/>
                <w:right w:val="none" w:sz="0" w:space="0" w:color="auto"/>
              </w:divBdr>
            </w:div>
            <w:div w:id="1112938931">
              <w:marLeft w:val="0"/>
              <w:marRight w:val="0"/>
              <w:marTop w:val="0"/>
              <w:marBottom w:val="0"/>
              <w:divBdr>
                <w:top w:val="none" w:sz="0" w:space="0" w:color="auto"/>
                <w:left w:val="none" w:sz="0" w:space="0" w:color="auto"/>
                <w:bottom w:val="none" w:sz="0" w:space="0" w:color="auto"/>
                <w:right w:val="none" w:sz="0" w:space="0" w:color="auto"/>
              </w:divBdr>
            </w:div>
            <w:div w:id="1991521266">
              <w:marLeft w:val="0"/>
              <w:marRight w:val="0"/>
              <w:marTop w:val="0"/>
              <w:marBottom w:val="0"/>
              <w:divBdr>
                <w:top w:val="none" w:sz="0" w:space="0" w:color="auto"/>
                <w:left w:val="none" w:sz="0" w:space="0" w:color="auto"/>
                <w:bottom w:val="none" w:sz="0" w:space="0" w:color="auto"/>
                <w:right w:val="none" w:sz="0" w:space="0" w:color="auto"/>
              </w:divBdr>
            </w:div>
            <w:div w:id="63499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edison.edu/content.php?catoid=4&amp;navoid=253" TargetMode="Externa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hyperlink" Target="http://catalog.edison.edu/preview_program.php?catoid=4&amp;poid=170&amp;returnto=253&amp;prin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atalog.edison.edu/content.php?catoid=4&amp;navoid=2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3506</Words>
  <Characters>19990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dc:description/>
  <cp:lastModifiedBy>Edison</cp:lastModifiedBy>
  <cp:revision>1</cp:revision>
  <dcterms:created xsi:type="dcterms:W3CDTF">2012-03-01T18:42:00Z</dcterms:created>
  <dcterms:modified xsi:type="dcterms:W3CDTF">2012-03-01T18:58:00Z</dcterms:modified>
</cp:coreProperties>
</file>