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docProps/custom.xml" ContentType="application/vnd.openxmlformats-officedocument.custom-properties+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C95F34">
            <w:rPr>
              <w:caps/>
            </w:rPr>
            <w:t>CRIMINAL JUSTICE AND PUBLIC SAFETY</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DC691C">
            <w:rPr>
              <w:caps/>
            </w:rPr>
            <w:t>CERT PARAMEDIC CERTIFICATE</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DC691C">
            <w:rPr>
              <w:caps/>
            </w:rPr>
            <w:t>Dennis Disarro</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DC691C">
            <w:rPr>
              <w:caps/>
            </w:rPr>
            <w:t>Dennis disarro</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2-09T00:00:00Z">
            <w:dateFormat w:val="M/d/yyyy"/>
            <w:lid w:val="en-US"/>
            <w:storeMappedDataAs w:val="dateTime"/>
            <w:calendar w:val="gregorian"/>
          </w:date>
        </w:sdtPr>
        <w:sdtContent>
          <w:r w:rsidR="00DC691C">
            <w:rPr>
              <w:caps/>
            </w:rPr>
            <w:t>2/9/2012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62061D"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62061D"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62061D"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62061D"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62061D"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62061D"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62061D"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62061D"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DA6B0E" w:rsidRDefault="0062061D"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DC691C">
            <w:rPr>
              <w:caps/>
            </w:rPr>
            <w:t>Paramedic certificate (psvc emt-p catolog change</w:t>
          </w:r>
        </w:sdtContent>
      </w:sdt>
    </w:p>
    <w:p w:rsidR="008063B8"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r w:rsidR="008063B8">
        <w:rPr>
          <w:b/>
          <w:caps/>
        </w:rPr>
        <w:t xml:space="preserve">  </w:t>
      </w:r>
    </w:p>
    <w:p w:rsidR="005F6CD9" w:rsidRDefault="005F6CD9" w:rsidP="005F6CD9">
      <w:pPr>
        <w:tabs>
          <w:tab w:val="left" w:pos="720"/>
          <w:tab w:val="left" w:pos="1440"/>
          <w:tab w:val="left" w:pos="2160"/>
          <w:tab w:val="left" w:pos="2880"/>
          <w:tab w:val="left" w:pos="3600"/>
          <w:tab w:val="left" w:pos="4320"/>
          <w:tab w:val="left" w:pos="5145"/>
        </w:tabs>
        <w:spacing w:after="120"/>
        <w:rPr>
          <w:caps/>
        </w:rPr>
      </w:pPr>
      <w:r>
        <w:rPr>
          <w:caps/>
        </w:rPr>
        <w:t xml:space="preserve">Propose changes the page located </w:t>
      </w:r>
      <w:proofErr w:type="gramStart"/>
      <w:r>
        <w:rPr>
          <w:caps/>
        </w:rPr>
        <w:t>AT</w:t>
      </w:r>
      <w:proofErr w:type="gramEnd"/>
      <w:r>
        <w:rPr>
          <w:caps/>
        </w:rPr>
        <w:t xml:space="preserve">: </w:t>
      </w:r>
    </w:p>
    <w:p w:rsidR="005F6CD9" w:rsidRDefault="0062061D" w:rsidP="005F6CD9">
      <w:pPr>
        <w:tabs>
          <w:tab w:val="left" w:pos="720"/>
          <w:tab w:val="left" w:pos="1440"/>
          <w:tab w:val="left" w:pos="2160"/>
          <w:tab w:val="left" w:pos="2880"/>
          <w:tab w:val="left" w:pos="3600"/>
          <w:tab w:val="left" w:pos="4320"/>
          <w:tab w:val="left" w:pos="5145"/>
        </w:tabs>
        <w:spacing w:after="120"/>
      </w:pPr>
      <w:hyperlink r:id="rId24" w:history="1">
        <w:r w:rsidR="005F6CD9">
          <w:rPr>
            <w:rStyle w:val="Hyperlink"/>
          </w:rPr>
          <w:t>http://catalog.edison.edu/preview_program.php?catoid=4&amp;poid=165&amp;returnto=253</w:t>
        </w:r>
      </w:hyperlink>
    </w:p>
    <w:p w:rsidR="005F6CD9" w:rsidRDefault="005F6CD9" w:rsidP="005C4500">
      <w:pPr>
        <w:tabs>
          <w:tab w:val="left" w:pos="720"/>
          <w:tab w:val="left" w:pos="1440"/>
          <w:tab w:val="left" w:pos="2160"/>
          <w:tab w:val="left" w:pos="2880"/>
          <w:tab w:val="left" w:pos="3600"/>
          <w:tab w:val="left" w:pos="4320"/>
          <w:tab w:val="left" w:pos="5145"/>
        </w:tabs>
        <w:spacing w:after="120"/>
        <w:rPr>
          <w:caps/>
        </w:rPr>
      </w:pPr>
      <w:r>
        <w:rPr>
          <w:caps/>
        </w:rPr>
        <w:t>CHANGE #1</w:t>
      </w:r>
    </w:p>
    <w:p w:rsidR="005C4500" w:rsidRDefault="008063B8" w:rsidP="005C4500">
      <w:pPr>
        <w:tabs>
          <w:tab w:val="left" w:pos="720"/>
          <w:tab w:val="left" w:pos="1440"/>
          <w:tab w:val="left" w:pos="2160"/>
          <w:tab w:val="left" w:pos="2880"/>
          <w:tab w:val="left" w:pos="3600"/>
          <w:tab w:val="left" w:pos="4320"/>
          <w:tab w:val="left" w:pos="5145"/>
        </w:tabs>
        <w:spacing w:after="120"/>
        <w:rPr>
          <w:caps/>
        </w:rPr>
      </w:pPr>
      <w:r w:rsidRPr="008063B8">
        <w:rPr>
          <w:caps/>
        </w:rPr>
        <w:t xml:space="preserve">Excerpt from 2011-12 catalog page </w:t>
      </w:r>
      <w:r>
        <w:rPr>
          <w:caps/>
        </w:rPr>
        <w:t xml:space="preserve">entitled </w:t>
      </w:r>
      <w:r w:rsidRPr="008063B8">
        <w:rPr>
          <w:caps/>
        </w:rPr>
        <w:t>“Paramedic certificate”</w:t>
      </w:r>
      <w:r>
        <w:rPr>
          <w:caps/>
        </w:rPr>
        <w:t>, 3rd paragraph:</w:t>
      </w:r>
    </w:p>
    <w:p w:rsidR="008063B8" w:rsidRPr="008063B8" w:rsidRDefault="008063B8" w:rsidP="008063B8">
      <w:pPr>
        <w:tabs>
          <w:tab w:val="left" w:pos="720"/>
          <w:tab w:val="left" w:pos="1440"/>
          <w:tab w:val="left" w:pos="2160"/>
          <w:tab w:val="left" w:pos="2880"/>
          <w:tab w:val="left" w:pos="3600"/>
          <w:tab w:val="left" w:pos="4320"/>
          <w:tab w:val="left" w:pos="5145"/>
        </w:tabs>
        <w:spacing w:after="120"/>
        <w:rPr>
          <w:rFonts w:ascii="Verdana" w:hAnsi="Verdana"/>
          <w:color w:val="000000"/>
          <w:sz w:val="18"/>
          <w:szCs w:val="18"/>
        </w:rPr>
      </w:pPr>
      <w:r w:rsidRPr="008063B8">
        <w:rPr>
          <w:rFonts w:ascii="Verdana" w:hAnsi="Verdana"/>
          <w:color w:val="000000"/>
          <w:sz w:val="18"/>
          <w:szCs w:val="18"/>
        </w:rPr>
        <w:t xml:space="preserve">The Paramedic Certificate Program </w:t>
      </w:r>
      <w:proofErr w:type="gramStart"/>
      <w:r w:rsidRPr="008063B8">
        <w:rPr>
          <w:rFonts w:ascii="Verdana" w:hAnsi="Verdana"/>
          <w:color w:val="000000"/>
          <w:sz w:val="18"/>
          <w:szCs w:val="18"/>
        </w:rPr>
        <w:t>is designed</w:t>
      </w:r>
      <w:proofErr w:type="gramEnd"/>
      <w:r w:rsidRPr="008063B8">
        <w:rPr>
          <w:rFonts w:ascii="Verdana" w:hAnsi="Verdana"/>
          <w:color w:val="000000"/>
          <w:sz w:val="18"/>
          <w:szCs w:val="18"/>
        </w:rPr>
        <w:t xml:space="preserve"> to prepare the student to become a competent entry-level paramedic in the field of emergency medicine. Upon successful completion of the Paramedic Program, the EMS Department will issue to the student the necessary information required to submit to the Florida State EMS Office to apply for the Florida State Paramedic Certification examination.</w:t>
      </w:r>
      <w:r w:rsidRPr="008063B8">
        <w:rPr>
          <w:rStyle w:val="apple-converted-space"/>
          <w:rFonts w:ascii="Verdana" w:hAnsi="Verdana"/>
          <w:color w:val="000000"/>
          <w:sz w:val="18"/>
          <w:szCs w:val="18"/>
        </w:rPr>
        <w:t> </w:t>
      </w:r>
      <w:r w:rsidRPr="008063B8">
        <w:rPr>
          <w:rFonts w:ascii="Verdana" w:hAnsi="Verdana"/>
          <w:color w:val="000000"/>
          <w:sz w:val="18"/>
          <w:szCs w:val="18"/>
        </w:rPr>
        <w:t xml:space="preserve">The Paramedic Certificate Program </w:t>
      </w:r>
      <w:proofErr w:type="gramStart"/>
      <w:r w:rsidRPr="008063B8">
        <w:rPr>
          <w:rFonts w:ascii="Verdana" w:hAnsi="Verdana"/>
          <w:color w:val="000000"/>
          <w:sz w:val="18"/>
          <w:szCs w:val="18"/>
        </w:rPr>
        <w:t>is designed</w:t>
      </w:r>
      <w:proofErr w:type="gramEnd"/>
      <w:r w:rsidRPr="008063B8">
        <w:rPr>
          <w:rFonts w:ascii="Verdana" w:hAnsi="Verdana"/>
          <w:color w:val="000000"/>
          <w:sz w:val="18"/>
          <w:szCs w:val="18"/>
        </w:rPr>
        <w:t xml:space="preserve"> to prepare the student to become a competent entry-level paramedic in the field of emergency medicine. The program is </w:t>
      </w:r>
      <w:proofErr w:type="gramStart"/>
      <w:r w:rsidRPr="008063B8">
        <w:rPr>
          <w:rFonts w:ascii="Verdana" w:hAnsi="Verdana"/>
          <w:color w:val="000000"/>
          <w:sz w:val="18"/>
          <w:szCs w:val="18"/>
        </w:rPr>
        <w:t>three</w:t>
      </w:r>
      <w:proofErr w:type="gramEnd"/>
      <w:r w:rsidRPr="008063B8">
        <w:rPr>
          <w:rFonts w:ascii="Verdana" w:hAnsi="Verdana"/>
          <w:color w:val="000000"/>
          <w:sz w:val="18"/>
          <w:szCs w:val="18"/>
        </w:rPr>
        <w:t xml:space="preserve"> semesters and 42 college credit hours in length (in addition to the EMT certification).</w:t>
      </w:r>
    </w:p>
    <w:p w:rsidR="008063B8" w:rsidRPr="008063B8" w:rsidRDefault="008063B8" w:rsidP="008063B8">
      <w:pPr>
        <w:pStyle w:val="NormalWeb"/>
        <w:shd w:val="clear" w:color="auto" w:fill="FFFFFF"/>
        <w:jc w:val="both"/>
        <w:rPr>
          <w:rFonts w:ascii="Verdana" w:hAnsi="Verdana"/>
          <w:color w:val="000000"/>
          <w:sz w:val="18"/>
          <w:szCs w:val="18"/>
        </w:rPr>
      </w:pPr>
      <w:r w:rsidRPr="008063B8">
        <w:rPr>
          <w:rFonts w:ascii="Verdana" w:hAnsi="Verdana"/>
          <w:color w:val="000000"/>
          <w:sz w:val="18"/>
          <w:szCs w:val="18"/>
        </w:rPr>
        <w:lastRenderedPageBreak/>
        <w:t xml:space="preserve">During the Paramedic Program, students will be required to complete clinical rotations in local hospital settings and internships with area EMS providers. These clinical rotations are in addition to scheduled </w:t>
      </w:r>
      <w:proofErr w:type="gramStart"/>
      <w:r w:rsidRPr="008063B8">
        <w:rPr>
          <w:rFonts w:ascii="Verdana" w:hAnsi="Verdana"/>
          <w:color w:val="000000"/>
          <w:sz w:val="18"/>
          <w:szCs w:val="18"/>
        </w:rPr>
        <w:t>lecture</w:t>
      </w:r>
      <w:proofErr w:type="gramEnd"/>
      <w:r w:rsidRPr="008063B8">
        <w:rPr>
          <w:rFonts w:ascii="Verdana" w:hAnsi="Verdana"/>
          <w:color w:val="000000"/>
          <w:sz w:val="18"/>
          <w:szCs w:val="18"/>
        </w:rPr>
        <w:t xml:space="preserve"> and laboratory hours. Students must provide transportation to and from the clinical and internship sites as required. Purchase of EMS uniforms is required for clinical and internship rotations. </w:t>
      </w:r>
    </w:p>
    <w:p w:rsidR="0062061D" w:rsidRPr="0062061D" w:rsidRDefault="008063B8" w:rsidP="0062061D">
      <w:pPr>
        <w:tabs>
          <w:tab w:val="left" w:pos="720"/>
          <w:tab w:val="left" w:pos="1440"/>
          <w:tab w:val="left" w:pos="2160"/>
          <w:tab w:val="left" w:pos="2880"/>
          <w:tab w:val="left" w:pos="3600"/>
          <w:tab w:val="left" w:pos="4320"/>
          <w:tab w:val="left" w:pos="5145"/>
        </w:tabs>
        <w:spacing w:after="120"/>
        <w:rPr>
          <w:rFonts w:ascii="Verdana" w:hAnsi="Verdana"/>
          <w:b/>
          <w:caps/>
          <w:sz w:val="18"/>
          <w:szCs w:val="18"/>
          <w:rPrChange w:id="0" w:author="Edison" w:date="2012-03-14T12:19:00Z">
            <w:rPr>
              <w:rFonts w:ascii="Verdana" w:hAnsi="Verdana"/>
              <w:color w:val="000000"/>
              <w:sz w:val="18"/>
              <w:szCs w:val="18"/>
            </w:rPr>
          </w:rPrChange>
        </w:rPr>
        <w:pPrChange w:id="1" w:author="Edison" w:date="2012-03-14T12:19:00Z">
          <w:pPr>
            <w:pStyle w:val="NormalWeb"/>
            <w:shd w:val="clear" w:color="auto" w:fill="FFFFFF"/>
            <w:jc w:val="both"/>
          </w:pPr>
        </w:pPrChange>
      </w:pPr>
      <w:del w:id="2" w:author="Edison" w:date="2012-03-14T12:19:00Z">
        <w:r w:rsidRPr="008063B8" w:rsidDel="008063B8">
          <w:rPr>
            <w:rFonts w:ascii="Verdana" w:hAnsi="Verdana"/>
            <w:color w:val="000000"/>
            <w:sz w:val="18"/>
            <w:szCs w:val="18"/>
          </w:rPr>
          <w:delText>Estimated program costs are $4,200 for Florida residents and $13,440 for non-Florida residents</w:delText>
        </w:r>
      </w:del>
      <w:ins w:id="3" w:author="Edison" w:date="2012-03-14T12:19:00Z">
        <w:r w:rsidR="00D17EBA" w:rsidRPr="00D17EBA">
          <w:rPr>
            <w:rFonts w:ascii="Verdana" w:hAnsi="Verdana"/>
            <w:color w:val="000000"/>
            <w:sz w:val="18"/>
            <w:szCs w:val="18"/>
          </w:rPr>
          <w:t xml:space="preserve"> </w:t>
        </w:r>
      </w:ins>
      <w:ins w:id="4" w:author="Edison" w:date="2012-03-14T12:20:00Z">
        <w:r>
          <w:rPr>
            <w:rFonts w:ascii="Verdana" w:hAnsi="Verdana"/>
            <w:sz w:val="18"/>
            <w:szCs w:val="18"/>
          </w:rPr>
          <w:t>E</w:t>
        </w:r>
      </w:ins>
      <w:ins w:id="5" w:author="Edison" w:date="2012-03-14T12:19:00Z">
        <w:r w:rsidR="0062061D" w:rsidRPr="0062061D">
          <w:rPr>
            <w:rFonts w:ascii="Verdana" w:hAnsi="Verdana"/>
            <w:sz w:val="18"/>
            <w:szCs w:val="18"/>
            <w:rPrChange w:id="6" w:author="Edison" w:date="2012-03-14T12:19:00Z">
              <w:rPr>
                <w:b/>
                <w:highlight w:val="yellow"/>
              </w:rPr>
            </w:rPrChange>
          </w:rPr>
          <w:t>stimated program costs a</w:t>
        </w:r>
        <w:r w:rsidR="00D17EBA" w:rsidRPr="00D17EBA">
          <w:rPr>
            <w:rFonts w:ascii="Verdana" w:hAnsi="Verdana"/>
            <w:sz w:val="18"/>
            <w:szCs w:val="18"/>
          </w:rPr>
          <w:t xml:space="preserve">re $6,000 for </w:t>
        </w:r>
      </w:ins>
      <w:ins w:id="7" w:author="Edison" w:date="2012-03-14T12:20:00Z">
        <w:r>
          <w:rPr>
            <w:rFonts w:ascii="Verdana" w:hAnsi="Verdana"/>
            <w:sz w:val="18"/>
            <w:szCs w:val="18"/>
          </w:rPr>
          <w:t>F</w:t>
        </w:r>
      </w:ins>
      <w:ins w:id="8" w:author="Edison" w:date="2012-03-14T12:19:00Z">
        <w:r w:rsidR="0062061D" w:rsidRPr="0062061D">
          <w:rPr>
            <w:rFonts w:ascii="Verdana" w:hAnsi="Verdana"/>
            <w:sz w:val="18"/>
            <w:szCs w:val="18"/>
            <w:rPrChange w:id="9" w:author="Edison" w:date="2012-03-14T12:19:00Z">
              <w:rPr>
                <w:b/>
                <w:highlight w:val="yellow"/>
              </w:rPr>
            </w:rPrChange>
          </w:rPr>
          <w:t>lorida</w:t>
        </w:r>
        <w:r w:rsidR="00D17EBA" w:rsidRPr="00D17EBA">
          <w:rPr>
            <w:rFonts w:ascii="Verdana" w:hAnsi="Verdana"/>
            <w:sz w:val="18"/>
            <w:szCs w:val="18"/>
          </w:rPr>
          <w:t xml:space="preserve"> residents and $15,000 for non-</w:t>
        </w:r>
      </w:ins>
      <w:ins w:id="10" w:author="Edison" w:date="2012-03-14T12:20:00Z">
        <w:r>
          <w:rPr>
            <w:rFonts w:ascii="Verdana" w:hAnsi="Verdana"/>
            <w:sz w:val="18"/>
            <w:szCs w:val="18"/>
          </w:rPr>
          <w:t>F</w:t>
        </w:r>
      </w:ins>
      <w:ins w:id="11" w:author="Edison" w:date="2012-03-14T12:19:00Z">
        <w:r w:rsidR="0062061D" w:rsidRPr="0062061D">
          <w:rPr>
            <w:rFonts w:ascii="Verdana" w:hAnsi="Verdana"/>
            <w:sz w:val="18"/>
            <w:szCs w:val="18"/>
            <w:rPrChange w:id="12" w:author="Edison" w:date="2012-03-14T12:19:00Z">
              <w:rPr>
                <w:b/>
                <w:highlight w:val="yellow"/>
              </w:rPr>
            </w:rPrChange>
          </w:rPr>
          <w:t>lorida residents</w:t>
        </w:r>
      </w:ins>
      <w:r w:rsidR="00D17EBA" w:rsidRPr="00D17EBA">
        <w:rPr>
          <w:rFonts w:ascii="Verdana" w:hAnsi="Verdana"/>
          <w:color w:val="000000"/>
          <w:sz w:val="18"/>
          <w:szCs w:val="18"/>
        </w:rPr>
        <w:t xml:space="preserve">. This includes tuition, </w:t>
      </w:r>
      <w:r w:rsidR="0062061D" w:rsidRPr="0062061D">
        <w:rPr>
          <w:rFonts w:ascii="Verdana" w:hAnsi="Verdana"/>
          <w:color w:val="000000"/>
          <w:sz w:val="18"/>
          <w:szCs w:val="18"/>
        </w:rPr>
        <w:t>lab fees, textbooks, uniforms, insurance, and equipment. Refer to the Edison State College website for financial aid information. Additional costs include required uniforms, a stethoscope, and professional liability insurance. Students must also provide transportation to clinical and field experiences. During the Paramedic Certificate Program, students will be required to complete a one-week rotation in an operating room with a local hospital. This rotation is in addition to scheduled class/ laboratory/clin</w:t>
      </w:r>
      <w:r w:rsidR="0062061D" w:rsidRPr="0062061D">
        <w:rPr>
          <w:rFonts w:ascii="Verdana" w:hAnsi="Verdana"/>
          <w:color w:val="000000"/>
          <w:sz w:val="18"/>
          <w:szCs w:val="18"/>
          <w:rPrChange w:id="13" w:author="Edison" w:date="2012-03-14T12:19:00Z">
            <w:rPr>
              <w:rFonts w:ascii="Verdana" w:hAnsi="Verdana"/>
              <w:color w:val="000000"/>
              <w:sz w:val="18"/>
              <w:szCs w:val="18"/>
            </w:rPr>
          </w:rPrChange>
        </w:rPr>
        <w:t>ical/internship hours. To be eligible to sit for the Florida Paramedic exam, the student must be currently certified as a Florida EMT and successfully complete the Paramedic Certificate Program.</w:t>
      </w:r>
    </w:p>
    <w:p w:rsidR="008063B8" w:rsidRDefault="008063B8" w:rsidP="008063B8">
      <w:pPr>
        <w:pStyle w:val="NormalWeb"/>
        <w:shd w:val="clear" w:color="auto" w:fill="FFFFFF"/>
        <w:jc w:val="both"/>
        <w:rPr>
          <w:rFonts w:ascii="Verdana" w:hAnsi="Verdana"/>
          <w:color w:val="000000"/>
          <w:sz w:val="18"/>
          <w:szCs w:val="18"/>
        </w:rPr>
      </w:pPr>
      <w:r>
        <w:rPr>
          <w:rFonts w:ascii="Verdana" w:hAnsi="Verdana"/>
          <w:color w:val="000000"/>
          <w:sz w:val="18"/>
          <w:szCs w:val="18"/>
        </w:rPr>
        <w:t xml:space="preserve">The </w:t>
      </w:r>
      <w:proofErr w:type="gramStart"/>
      <w:r>
        <w:rPr>
          <w:rFonts w:ascii="Verdana" w:hAnsi="Verdana"/>
          <w:color w:val="000000"/>
          <w:sz w:val="18"/>
          <w:szCs w:val="18"/>
        </w:rPr>
        <w:t>EMT-Paramedic Program is accredited by the Commission on Accreditation of Allied Health Education Programs (CAAHEP)</w:t>
      </w:r>
      <w:proofErr w:type="gramEnd"/>
      <w:r>
        <w:rPr>
          <w:rFonts w:ascii="Verdana" w:hAnsi="Verdana"/>
          <w:color w:val="000000"/>
          <w:sz w:val="18"/>
          <w:szCs w:val="18"/>
        </w:rPr>
        <w:t xml:space="preserve"> in conjunction with the Committee on Accreditation of Educational Programs for the Emergency Medical Services Professions (</w:t>
      </w:r>
      <w:proofErr w:type="spellStart"/>
      <w:r>
        <w:rPr>
          <w:rFonts w:ascii="Verdana" w:hAnsi="Verdana"/>
          <w:color w:val="000000"/>
          <w:sz w:val="18"/>
          <w:szCs w:val="18"/>
        </w:rPr>
        <w:t>CoAEMSP</w:t>
      </w:r>
      <w:proofErr w:type="spellEnd"/>
      <w:r>
        <w:rPr>
          <w:rFonts w:ascii="Verdana" w:hAnsi="Verdana"/>
          <w:color w:val="000000"/>
          <w:sz w:val="18"/>
          <w:szCs w:val="18"/>
        </w:rPr>
        <w:t>).</w:t>
      </w:r>
    </w:p>
    <w:p w:rsidR="008063B8" w:rsidRDefault="008063B8" w:rsidP="008063B8">
      <w:pPr>
        <w:pStyle w:val="NormalWeb"/>
        <w:shd w:val="clear" w:color="auto" w:fill="FFFFFF"/>
        <w:jc w:val="both"/>
        <w:rPr>
          <w:rFonts w:ascii="Verdana" w:hAnsi="Verdana"/>
          <w:color w:val="000000"/>
          <w:sz w:val="18"/>
          <w:szCs w:val="18"/>
        </w:rPr>
      </w:pPr>
      <w:r>
        <w:rPr>
          <w:rFonts w:ascii="Verdana" w:hAnsi="Verdana"/>
          <w:color w:val="000000"/>
          <w:sz w:val="18"/>
          <w:szCs w:val="18"/>
        </w:rPr>
        <w:t>*PSVC – Postsecondary Vocational</w:t>
      </w:r>
    </w:p>
    <w:p w:rsidR="005F6CD9" w:rsidRDefault="005F6CD9" w:rsidP="0057197B">
      <w:pPr>
        <w:pStyle w:val="Heading3"/>
        <w:spacing w:after="240"/>
        <w:rPr>
          <w:rFonts w:asciiTheme="minorHAnsi" w:eastAsiaTheme="minorHAnsi" w:hAnsiTheme="minorHAnsi" w:cstheme="minorBidi"/>
          <w:bCs w:val="0"/>
          <w:caps/>
          <w:color w:val="auto"/>
        </w:rPr>
      </w:pPr>
      <w:r>
        <w:rPr>
          <w:rFonts w:asciiTheme="minorHAnsi" w:eastAsiaTheme="minorHAnsi" w:hAnsiTheme="minorHAnsi" w:cstheme="minorBidi"/>
          <w:bCs w:val="0"/>
          <w:caps/>
          <w:color w:val="auto"/>
        </w:rPr>
        <w:t>CHANGE #2 – CHANGE IN PROGRAM PREREQUISTE LANGUAGE</w:t>
      </w:r>
    </w:p>
    <w:p w:rsidR="000B17DC" w:rsidRDefault="000B17DC" w:rsidP="000B17DC">
      <w:pPr>
        <w:pStyle w:val="NormalWeb"/>
        <w:jc w:val="both"/>
        <w:rPr>
          <w:rFonts w:ascii="Verdana" w:hAnsi="Verdana"/>
          <w:color w:val="000000"/>
          <w:sz w:val="18"/>
          <w:szCs w:val="18"/>
        </w:rPr>
      </w:pPr>
      <w:r>
        <w:rPr>
          <w:rFonts w:ascii="Verdana" w:hAnsi="Verdana"/>
          <w:b/>
          <w:bCs/>
          <w:color w:val="333366"/>
          <w:sz w:val="18"/>
          <w:szCs w:val="18"/>
        </w:rPr>
        <w:t>Program Prerequisites:</w:t>
      </w:r>
    </w:p>
    <w:p w:rsidR="000B17DC" w:rsidRDefault="000B17DC" w:rsidP="000B17DC">
      <w:pPr>
        <w:pStyle w:val="NormalWeb"/>
        <w:jc w:val="both"/>
        <w:rPr>
          <w:rFonts w:ascii="Verdana" w:hAnsi="Verdana"/>
          <w:color w:val="000000"/>
          <w:sz w:val="18"/>
          <w:szCs w:val="18"/>
        </w:rPr>
      </w:pPr>
      <w:r>
        <w:rPr>
          <w:rFonts w:ascii="Verdana" w:hAnsi="Verdana"/>
          <w:color w:val="000000"/>
          <w:sz w:val="18"/>
          <w:szCs w:val="18"/>
        </w:rPr>
        <w:t xml:space="preserve">This is a limited admissions program, requiring completion of a separate </w:t>
      </w:r>
      <w:r>
        <w:rPr>
          <w:rFonts w:ascii="Verdana" w:hAnsi="Verdana"/>
          <w:i/>
          <w:iCs/>
          <w:color w:val="000000"/>
          <w:sz w:val="18"/>
          <w:szCs w:val="18"/>
        </w:rPr>
        <w:t xml:space="preserve">“Application for EMS Programs,” </w:t>
      </w:r>
      <w:r>
        <w:rPr>
          <w:rFonts w:ascii="Verdana" w:hAnsi="Verdana"/>
          <w:color w:val="000000"/>
          <w:sz w:val="18"/>
          <w:szCs w:val="18"/>
        </w:rPr>
        <w:t xml:space="preserve">minimum college placement scores in English, reading, and mathematics (as described at </w:t>
      </w:r>
      <w:hyperlink r:id="rId25" w:history="1">
        <w:r>
          <w:rPr>
            <w:rStyle w:val="Hyperlink"/>
          </w:rPr>
          <w:t>www.edison.edu/assessment/placement.php</w:t>
        </w:r>
      </w:hyperlink>
      <w:r>
        <w:rPr>
          <w:rFonts w:ascii="Verdana" w:hAnsi="Verdana"/>
          <w:color w:val="000000"/>
          <w:sz w:val="18"/>
          <w:szCs w:val="18"/>
        </w:rPr>
        <w:t>), and acceptance into the program by the College EMS Department. </w:t>
      </w:r>
    </w:p>
    <w:p w:rsidR="000B17DC" w:rsidRDefault="000B17DC" w:rsidP="000B17DC">
      <w:pPr>
        <w:pStyle w:val="NormalWeb"/>
        <w:jc w:val="both"/>
        <w:rPr>
          <w:rFonts w:ascii="Verdana" w:hAnsi="Verdana"/>
          <w:color w:val="000000"/>
          <w:sz w:val="18"/>
          <w:szCs w:val="18"/>
        </w:rPr>
      </w:pPr>
      <w:r>
        <w:rPr>
          <w:rFonts w:ascii="Verdana" w:hAnsi="Verdana"/>
          <w:color w:val="000000"/>
          <w:sz w:val="18"/>
          <w:szCs w:val="18"/>
        </w:rPr>
        <w:t>Applicants must provide evidence of current Florida Emergency Medical Technician (EMT) certification (or be eligible for certification; Florida certified within 90 days of beginning EMS 2671).</w:t>
      </w:r>
      <w:del w:id="14" w:author="Edison" w:date="2012-03-14T12:23:00Z">
        <w:r w:rsidDel="005F6CD9">
          <w:rPr>
            <w:rFonts w:ascii="Verdana" w:hAnsi="Verdana"/>
            <w:color w:val="000000"/>
            <w:sz w:val="18"/>
            <w:szCs w:val="18"/>
          </w:rPr>
          <w:delText xml:space="preserve"> Priority will be given to applicants that hold current Florida EMT certification. </w:delText>
        </w:r>
      </w:del>
      <w:ins w:id="15" w:author="Edison" w:date="2012-03-14T12:23:00Z">
        <w:r w:rsidR="005F6CD9">
          <w:rPr>
            <w:rFonts w:ascii="Verdana" w:hAnsi="Verdana"/>
            <w:color w:val="000000"/>
            <w:sz w:val="18"/>
            <w:szCs w:val="18"/>
          </w:rPr>
          <w:t xml:space="preserve"> </w:t>
        </w:r>
      </w:ins>
      <w:r>
        <w:rPr>
          <w:rFonts w:ascii="Verdana" w:hAnsi="Verdana"/>
          <w:color w:val="000000"/>
          <w:sz w:val="18"/>
          <w:szCs w:val="18"/>
        </w:rPr>
        <w:t xml:space="preserve">Applicants are required to </w:t>
      </w:r>
      <w:proofErr w:type="spellStart"/>
      <w:r>
        <w:rPr>
          <w:rFonts w:ascii="Verdana" w:hAnsi="Verdana"/>
          <w:color w:val="000000"/>
          <w:sz w:val="18"/>
          <w:szCs w:val="18"/>
        </w:rPr>
        <w:t>hold</w:t>
      </w:r>
      <w:del w:id="16" w:author="Edison" w:date="2012-03-14T12:24:00Z">
        <w:r w:rsidDel="005F6CD9">
          <w:rPr>
            <w:rFonts w:ascii="Verdana" w:hAnsi="Verdana"/>
            <w:color w:val="000000"/>
            <w:sz w:val="18"/>
            <w:szCs w:val="18"/>
          </w:rPr>
          <w:delText xml:space="preserve"> </w:delText>
        </w:r>
      </w:del>
      <w:ins w:id="17" w:author="Edison" w:date="2012-03-14T12:24:00Z">
        <w:r w:rsidR="005F6CD9">
          <w:rPr>
            <w:rFonts w:ascii="Verdana" w:hAnsi="Verdana"/>
            <w:color w:val="000000"/>
            <w:sz w:val="18"/>
            <w:szCs w:val="18"/>
          </w:rPr>
          <w:t>a</w:t>
        </w:r>
        <w:proofErr w:type="spellEnd"/>
        <w:r w:rsidR="005F6CD9">
          <w:rPr>
            <w:rFonts w:ascii="Verdana" w:hAnsi="Verdana"/>
            <w:color w:val="000000"/>
            <w:sz w:val="18"/>
            <w:szCs w:val="18"/>
          </w:rPr>
          <w:t xml:space="preserve"> current CPR certification as outlined by the Florida Department of Health Bureau of Emergency Medical Services</w:t>
        </w:r>
      </w:ins>
      <w:ins w:id="18" w:author="Edison" w:date="2012-03-14T12:25:00Z">
        <w:r w:rsidR="005F6CD9">
          <w:rPr>
            <w:rFonts w:ascii="Verdana" w:hAnsi="Verdana"/>
            <w:color w:val="000000"/>
            <w:sz w:val="18"/>
            <w:szCs w:val="18"/>
          </w:rPr>
          <w:t xml:space="preserve">.  </w:t>
        </w:r>
      </w:ins>
      <w:del w:id="19" w:author="Edison" w:date="2012-03-14T12:24:00Z">
        <w:r w:rsidDel="005F6CD9">
          <w:rPr>
            <w:rFonts w:ascii="Verdana" w:hAnsi="Verdana"/>
            <w:color w:val="000000"/>
            <w:sz w:val="18"/>
            <w:szCs w:val="18"/>
          </w:rPr>
          <w:delText>current CPR certification (either American Heart Association Basic Life Support for Health care Providers or American Red Cross Professional Rescuer)</w:delText>
        </w:r>
      </w:del>
      <w:r>
        <w:rPr>
          <w:rFonts w:ascii="Verdana" w:hAnsi="Verdana"/>
          <w:color w:val="000000"/>
          <w:sz w:val="18"/>
          <w:szCs w:val="18"/>
        </w:rPr>
        <w:t>. In addition, the admissions process requires satisfactory completion of an immunization and health report and satisfactory completion of a College-approved criminal advisory background check completed at the applicant’s expense.</w:t>
      </w:r>
    </w:p>
    <w:p w:rsidR="006F44C9" w:rsidRDefault="006F44C9" w:rsidP="0057197B">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62061D"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0B17DC">
            <w:rPr>
              <w:caps/>
            </w:rPr>
            <w:t>THE CHANGE IS REQUESTED TO UPDATE AND PROVIDE CLEAR ACCURATE INFORMATION TO STUDENTS</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p>
    <w:p w:rsidR="0057197B" w:rsidRDefault="0062061D" w:rsidP="0057197B">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C95F34">
            <w:rPr>
              <w:caps/>
            </w:rPr>
            <w:t>FALL 2012</w:t>
          </w:r>
        </w:sdtContent>
      </w:sdt>
      <w:r w:rsidR="0057197B">
        <w:t xml:space="preserve"> </w:t>
      </w:r>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lastRenderedPageBreak/>
        <w:t>SIGNATURE #1 NEEDED FOR EFFECTIVE TERM EXCEPTION:</w:t>
      </w:r>
    </w:p>
    <w:p w:rsidR="00DA6B0E" w:rsidRPr="00872D20" w:rsidRDefault="000F04E2" w:rsidP="00DA6B0E">
      <w:pPr>
        <w:pBdr>
          <w:top w:val="single" w:sz="4" w:space="0" w:color="auto"/>
          <w:left w:val="single" w:sz="4" w:space="5" w:color="auto"/>
          <w:bottom w:val="single" w:sz="4" w:space="0" w:color="auto"/>
          <w:right w:val="single" w:sz="4" w:space="0" w:color="auto"/>
        </w:pBdr>
        <w:spacing w:after="0"/>
        <w:rPr>
          <w:caps/>
        </w:rPr>
      </w:pPr>
      <w:r w:rsidRPr="0062061D">
        <w:rPr>
          <w:caps/>
        </w:rPr>
        <w:pict>
          <v:shape id="_x0000_i1041" type="#_x0000_t75" alt="Microsoft Office Signature Line..." style="width:162pt;height:81pt" o:bordertopcolor="this" o:borderleftcolor="this" o:borderbottomcolor="this" o:borderrightcolor="this">
            <v:imagedata r:id="rId26"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0F04E2" w:rsidP="00DA6B0E">
      <w:pPr>
        <w:pBdr>
          <w:top w:val="single" w:sz="4" w:space="1" w:color="auto"/>
          <w:left w:val="single" w:sz="4" w:space="4" w:color="auto"/>
          <w:bottom w:val="single" w:sz="4" w:space="1" w:color="auto"/>
          <w:right w:val="single" w:sz="4" w:space="4" w:color="auto"/>
        </w:pBdr>
        <w:spacing w:after="0"/>
        <w:rPr>
          <w:caps/>
        </w:rPr>
      </w:pPr>
      <w:r w:rsidRPr="0062061D">
        <w:rPr>
          <w:caps/>
        </w:rPr>
        <w:pict>
          <v:shape id="_x0000_i1042" type="#_x0000_t75" alt="Microsoft Office Signature Line..." style="width:162pt;height:81pt">
            <v:imagedata r:id="rId27"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62061D" w:rsidP="00DA6B0E">
      <w:pPr>
        <w:spacing w:after="0"/>
        <w:rPr>
          <w:caps/>
        </w:rPr>
      </w:pPr>
      <w:r w:rsidRPr="00872D20">
        <w:rPr>
          <w:caps/>
        </w:rPr>
        <w:object w:dxaOrig="225" w:dyaOrig="225">
          <v:shape id="_x0000_i1071" type="#_x0000_t75" style="width:496.5pt;height:69.75pt" o:ole="">
            <v:imagedata r:id="rId28" o:title=""/>
          </v:shape>
          <w:control r:id="rId29"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62061D" w:rsidP="00DA6B0E">
      <w:pPr>
        <w:spacing w:after="0"/>
        <w:rPr>
          <w:caps/>
        </w:rPr>
      </w:pPr>
      <w:r w:rsidRPr="00872D20">
        <w:rPr>
          <w:caps/>
        </w:rPr>
        <w:object w:dxaOrig="225" w:dyaOrig="225">
          <v:shape id="_x0000_i1075" type="#_x0000_t75" style="width:263.25pt;height:18pt" o:ole="">
            <v:imagedata r:id="rId30" o:title=""/>
          </v:shape>
          <w:control r:id="rId31" w:name="TextBox8" w:shapeid="_x0000_i1075"/>
        </w:object>
      </w:r>
      <w:r w:rsidR="00DA6B0E" w:rsidRPr="00872D20">
        <w:rPr>
          <w:caps/>
        </w:rPr>
        <w:tab/>
      </w:r>
      <w:sdt>
        <w:sdtPr>
          <w:rPr>
            <w:caps/>
          </w:rPr>
          <w:id w:val="-1606787907"/>
          <w:placeholder>
            <w:docPart w:val="46A45938946443B0937E061E02ED9E11"/>
          </w:placeholder>
          <w:date w:fullDate="2012-02-09T00:00:00Z">
            <w:dateFormat w:val="M/d/yyyy"/>
            <w:lid w:val="en-US"/>
            <w:storeMappedDataAs w:val="dateTime"/>
            <w:calendar w:val="gregorian"/>
          </w:date>
        </w:sdtPr>
        <w:sdtContent>
          <w:r w:rsidR="00DC691C">
            <w:rPr>
              <w:caps/>
            </w:rPr>
            <w:t>2/9/2012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62061D" w:rsidP="00DA6B0E">
      <w:pPr>
        <w:spacing w:after="0"/>
        <w:rPr>
          <w:caps/>
        </w:rPr>
      </w:pPr>
      <w:r w:rsidRPr="00872D20">
        <w:rPr>
          <w:caps/>
        </w:rPr>
        <w:object w:dxaOrig="225" w:dyaOrig="225">
          <v:shape id="_x0000_i1077" type="#_x0000_t75" style="width:263.25pt;height:18pt" o:ole="">
            <v:imagedata r:id="rId32" o:title=""/>
          </v:shape>
          <w:control r:id="rId33" w:name="TextBox13" w:shapeid="_x0000_i1077"/>
        </w:object>
      </w:r>
      <w:r w:rsidR="00DA6B0E" w:rsidRPr="00872D20">
        <w:rPr>
          <w:caps/>
        </w:rPr>
        <w:tab/>
      </w:r>
      <w:sdt>
        <w:sdtPr>
          <w:rPr>
            <w:caps/>
          </w:rPr>
          <w:id w:val="-1606787906"/>
          <w:placeholder>
            <w:docPart w:val="58820648B644410DA8F6BE86ACF92CCE"/>
          </w:placeholder>
          <w:date w:fullDate="2012-03-14T00:00:00Z">
            <w:dateFormat w:val="M/d/yyyy"/>
            <w:lid w:val="en-US"/>
            <w:storeMappedDataAs w:val="dateTime"/>
            <w:calendar w:val="gregorian"/>
          </w:date>
        </w:sdtPr>
        <w:sdtContent>
          <w:r w:rsidR="005F6CD9">
            <w:rPr>
              <w:caps/>
            </w:rPr>
            <w:t>3/14/2012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62061D" w:rsidP="00DA6B0E">
      <w:pPr>
        <w:spacing w:after="120"/>
        <w:rPr>
          <w:caps/>
        </w:rPr>
      </w:pPr>
      <w:r w:rsidRPr="00872D20">
        <w:rPr>
          <w:caps/>
        </w:rPr>
        <w:object w:dxaOrig="225" w:dyaOrig="225">
          <v:shape id="_x0000_i1079" type="#_x0000_t75" style="width:263.25pt;height:18pt" o:ole="">
            <v:imagedata r:id="rId34" o:title=""/>
          </v:shape>
          <w:control r:id="rId35" w:name="TextBox191" w:shapeid="_x0000_i1079"/>
        </w:object>
      </w:r>
      <w:r w:rsidR="00DA6B0E" w:rsidRPr="00872D20">
        <w:rPr>
          <w:caps/>
        </w:rPr>
        <w:tab/>
      </w:r>
      <w:sdt>
        <w:sdtPr>
          <w:rPr>
            <w:caps/>
          </w:rPr>
          <w:id w:val="-1957754681"/>
          <w:placeholder>
            <w:docPart w:val="9F3FB668C84B404AAA8540BDF339AA7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62061D" w:rsidP="00DA6B0E">
      <w:pPr>
        <w:spacing w:after="0"/>
        <w:rPr>
          <w:caps/>
        </w:rPr>
      </w:pPr>
      <w:r w:rsidRPr="00872D20">
        <w:rPr>
          <w:caps/>
        </w:rPr>
        <w:object w:dxaOrig="225" w:dyaOrig="225">
          <v:shape id="_x0000_i1085" type="#_x0000_t75" style="width:263.25pt;height:18pt" o:ole="">
            <v:imagedata r:id="rId36" o:title=""/>
          </v:shape>
          <w:control r:id="rId37" w:name="TextBox19" w:shapeid="_x0000_i1085"/>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62061D" w:rsidP="00DA6B0E">
      <w:pPr>
        <w:spacing w:after="0"/>
        <w:rPr>
          <w:caps/>
        </w:rPr>
      </w:pPr>
      <w:r w:rsidRPr="00872D20">
        <w:rPr>
          <w:caps/>
        </w:rPr>
        <w:object w:dxaOrig="225" w:dyaOrig="225">
          <v:shape id="_x0000_i1083" type="#_x0000_t75" style="width:263.25pt;height:18pt" o:ole="">
            <v:imagedata r:id="rId38" o:title=""/>
          </v:shape>
          <w:control r:id="rId39" w:name="TextBox192" w:shapeid="_x0000_i1083"/>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Pr="00872D20"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sectPr w:rsidR="009B1DF4" w:rsidRPr="00872D20" w:rsidSect="00DA6B0E">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62061D" w:rsidRPr="00451983">
          <w:rPr>
            <w:sz w:val="16"/>
          </w:rPr>
          <w:fldChar w:fldCharType="begin"/>
        </w:r>
        <w:r w:rsidRPr="00451983">
          <w:rPr>
            <w:sz w:val="16"/>
          </w:rPr>
          <w:instrText xml:space="preserve"> PAGE   \* MERGEFORMAT </w:instrText>
        </w:r>
        <w:r w:rsidR="0062061D" w:rsidRPr="00451983">
          <w:rPr>
            <w:sz w:val="16"/>
          </w:rPr>
          <w:fldChar w:fldCharType="separate"/>
        </w:r>
        <w:r w:rsidR="00DE6BE2">
          <w:rPr>
            <w:noProof/>
            <w:sz w:val="16"/>
          </w:rPr>
          <w:t>3</w:t>
        </w:r>
        <w:r w:rsidR="0062061D"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B17DC"/>
    <w:rsid w:val="000E1D88"/>
    <w:rsid w:val="000F04E2"/>
    <w:rsid w:val="00105F66"/>
    <w:rsid w:val="0011432E"/>
    <w:rsid w:val="0019737B"/>
    <w:rsid w:val="001A6831"/>
    <w:rsid w:val="001B66C6"/>
    <w:rsid w:val="001C18AE"/>
    <w:rsid w:val="001F116A"/>
    <w:rsid w:val="00220FA2"/>
    <w:rsid w:val="002344C3"/>
    <w:rsid w:val="00250B1E"/>
    <w:rsid w:val="00290D00"/>
    <w:rsid w:val="00293316"/>
    <w:rsid w:val="002D6038"/>
    <w:rsid w:val="002E069A"/>
    <w:rsid w:val="002F3037"/>
    <w:rsid w:val="00307986"/>
    <w:rsid w:val="00311B56"/>
    <w:rsid w:val="00380FA7"/>
    <w:rsid w:val="003810CC"/>
    <w:rsid w:val="003C6A51"/>
    <w:rsid w:val="003E33D3"/>
    <w:rsid w:val="003E6472"/>
    <w:rsid w:val="003F18F5"/>
    <w:rsid w:val="004468B7"/>
    <w:rsid w:val="0049214C"/>
    <w:rsid w:val="004A2E11"/>
    <w:rsid w:val="004A3EED"/>
    <w:rsid w:val="004B79EF"/>
    <w:rsid w:val="004F35FB"/>
    <w:rsid w:val="00503B09"/>
    <w:rsid w:val="005119C1"/>
    <w:rsid w:val="00525C08"/>
    <w:rsid w:val="00543A8C"/>
    <w:rsid w:val="00552D66"/>
    <w:rsid w:val="00553FEF"/>
    <w:rsid w:val="0057197B"/>
    <w:rsid w:val="00596792"/>
    <w:rsid w:val="00597BDF"/>
    <w:rsid w:val="005A6FC4"/>
    <w:rsid w:val="005C4500"/>
    <w:rsid w:val="005E052D"/>
    <w:rsid w:val="005E1F08"/>
    <w:rsid w:val="005F6CD9"/>
    <w:rsid w:val="00602709"/>
    <w:rsid w:val="0062061D"/>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063B8"/>
    <w:rsid w:val="00824EE7"/>
    <w:rsid w:val="0082607F"/>
    <w:rsid w:val="008470F0"/>
    <w:rsid w:val="00862C96"/>
    <w:rsid w:val="00864F63"/>
    <w:rsid w:val="00872D20"/>
    <w:rsid w:val="008B7824"/>
    <w:rsid w:val="008F1C26"/>
    <w:rsid w:val="00905056"/>
    <w:rsid w:val="00907166"/>
    <w:rsid w:val="00916F6A"/>
    <w:rsid w:val="0094584E"/>
    <w:rsid w:val="00951692"/>
    <w:rsid w:val="0098707D"/>
    <w:rsid w:val="009B1DF4"/>
    <w:rsid w:val="00A75E3A"/>
    <w:rsid w:val="00A87420"/>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5F34"/>
    <w:rsid w:val="00C96271"/>
    <w:rsid w:val="00CA5BE1"/>
    <w:rsid w:val="00CB6AC9"/>
    <w:rsid w:val="00CF4705"/>
    <w:rsid w:val="00CF5246"/>
    <w:rsid w:val="00D17EBA"/>
    <w:rsid w:val="00D5027E"/>
    <w:rsid w:val="00D56DAB"/>
    <w:rsid w:val="00D626F1"/>
    <w:rsid w:val="00D801C0"/>
    <w:rsid w:val="00D8205A"/>
    <w:rsid w:val="00DA344F"/>
    <w:rsid w:val="00DA39EC"/>
    <w:rsid w:val="00DA6B0E"/>
    <w:rsid w:val="00DB26D2"/>
    <w:rsid w:val="00DC691C"/>
    <w:rsid w:val="00DD447B"/>
    <w:rsid w:val="00DE6BE2"/>
    <w:rsid w:val="00E158AB"/>
    <w:rsid w:val="00E24E2F"/>
    <w:rsid w:val="00E74BC2"/>
    <w:rsid w:val="00E819B1"/>
    <w:rsid w:val="00E852F2"/>
    <w:rsid w:val="00E85C72"/>
    <w:rsid w:val="00E9708E"/>
    <w:rsid w:val="00EB2F91"/>
    <w:rsid w:val="00ED5D80"/>
    <w:rsid w:val="00EE1FA5"/>
    <w:rsid w:val="00EF40F3"/>
    <w:rsid w:val="00F26DDF"/>
    <w:rsid w:val="00F47DC4"/>
    <w:rsid w:val="00FC3D22"/>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semiHidden/>
    <w:unhideWhenUsed/>
    <w:rsid w:val="000B17DC"/>
    <w:rPr>
      <w:rFonts w:ascii="Verdana" w:hAnsi="Verdana" w:hint="default"/>
      <w:strike w:val="0"/>
      <w:dstrike w:val="0"/>
      <w:color w:val="333366"/>
      <w:sz w:val="18"/>
      <w:szCs w:val="18"/>
      <w:u w:val="none"/>
      <w:effect w:val="none"/>
    </w:rPr>
  </w:style>
  <w:style w:type="paragraph" w:styleId="NormalWeb">
    <w:name w:val="Normal (Web)"/>
    <w:basedOn w:val="Normal"/>
    <w:uiPriority w:val="99"/>
    <w:semiHidden/>
    <w:unhideWhenUsed/>
    <w:rsid w:val="000B17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63B8"/>
  </w:style>
</w:styles>
</file>

<file path=word/webSettings.xml><?xml version="1.0" encoding="utf-8"?>
<w:webSettings xmlns:r="http://schemas.openxmlformats.org/officeDocument/2006/relationships" xmlns:w="http://schemas.openxmlformats.org/wordprocessingml/2006/main">
  <w:divs>
    <w:div w:id="20284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9.emf"/><Relationship Id="rId39" Type="http://schemas.openxmlformats.org/officeDocument/2006/relationships/control" Target="activeX/activeX14.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hyperlink" Target="http://www.edison.edu/assessment/placement.php" TargetMode="External"/><Relationship Id="rId33" Type="http://schemas.openxmlformats.org/officeDocument/2006/relationships/control" Target="activeX/activeX11.xml"/><Relationship Id="rId38"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9.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catalog.edison.edu/preview_program.php?catoid=4&amp;poid=165&amp;returnto=253" TargetMode="External"/><Relationship Id="rId32" Type="http://schemas.openxmlformats.org/officeDocument/2006/relationships/image" Target="media/image13.wmf"/><Relationship Id="rId37" Type="http://schemas.openxmlformats.org/officeDocument/2006/relationships/control" Target="activeX/activeX13.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0.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emf"/><Relationship Id="rId30" Type="http://schemas.openxmlformats.org/officeDocument/2006/relationships/image" Target="media/image12.wmf"/><Relationship Id="rId35" Type="http://schemas.openxmlformats.org/officeDocument/2006/relationships/control" Target="activeX/activeX12.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397B4B"/>
    <w:rsid w:val="003B65F3"/>
    <w:rsid w:val="003C6F96"/>
    <w:rsid w:val="003E36D7"/>
    <w:rsid w:val="00422F45"/>
    <w:rsid w:val="00456FD6"/>
    <w:rsid w:val="004E0448"/>
    <w:rsid w:val="00554C08"/>
    <w:rsid w:val="007B2FA2"/>
    <w:rsid w:val="007E1C39"/>
    <w:rsid w:val="0084608C"/>
    <w:rsid w:val="00891566"/>
    <w:rsid w:val="008C58CD"/>
    <w:rsid w:val="00951ED9"/>
    <w:rsid w:val="009B3291"/>
    <w:rsid w:val="00A41802"/>
    <w:rsid w:val="00AE388C"/>
    <w:rsid w:val="00BC1F38"/>
    <w:rsid w:val="00BC5082"/>
    <w:rsid w:val="00C106D5"/>
    <w:rsid w:val="00D213C3"/>
    <w:rsid w:val="00D45E6C"/>
    <w:rsid w:val="00D71AB0"/>
    <w:rsid w:val="00DB248E"/>
    <w:rsid w:val="00E30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2E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4E6A63DA0EE24F2DAFAEAA4025F97BFB">
    <w:name w:val="4E6A63DA0EE24F2DAFAEAA4025F97BFB"/>
    <w:rsid w:val="00E302E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496FE-02D5-447A-AAC0-C9D90763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4</cp:revision>
  <cp:lastPrinted>2012-03-14T18:01:00Z</cp:lastPrinted>
  <dcterms:created xsi:type="dcterms:W3CDTF">2012-03-14T17:50:00Z</dcterms:created>
  <dcterms:modified xsi:type="dcterms:W3CDTF">2012-03-14T18:01:00Z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-315298860</vt:i4>
  </property>
  <property fmtid="{D5CDD505-2E9C-101B-9397-08002B2CF9AE}" pid="3" name="_NewReviewCycle">
    <vt:lpwstr/>
  </property>
  <property fmtid="{D5CDD505-2E9C-101B-9397-08002B2CF9AE}" pid="4" name="_EmailSubject">
    <vt:lpwstr>EMS CATALOG CHANGES - RESUBMITTED WITH CORRECTIONS</vt:lpwstr>
  </property>
  <property fmtid="{D5CDD505-2E9C-101B-9397-08002B2CF9AE}" pid="5" name="_AuthorEmail">
    <vt:lpwstr>kimberly.gresham@edison.edu</vt:lpwstr>
  </property>
  <property fmtid="{D5CDD505-2E9C-101B-9397-08002B2CF9AE}" pid="6" name="_AuthorEmailDisplayName">
    <vt:lpwstr>Kimberly W. Gresham</vt:lpwstr>
  </property>
  <property fmtid="{D5CDD505-2E9C-101B-9397-08002B2CF9AE}" pid="7" name="_ReviewingToolsShownOnce">
    <vt:lpwstr/>
  </property>
</Properties>
</file>