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585933" w:rsidRPr="00585933">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585933" w:rsidRPr="00585933">
              <w:trPr>
                <w:tblCellSpacing w:w="0" w:type="dxa"/>
                <w:jc w:val="center"/>
              </w:trPr>
              <w:tc>
                <w:tcPr>
                  <w:tcW w:w="0" w:type="auto"/>
                  <w:vAlign w:val="center"/>
                  <w:hideMark/>
                </w:tcPr>
                <w:p w:rsidR="00585933" w:rsidRPr="00585933" w:rsidRDefault="00585933" w:rsidP="00585933">
                  <w:pPr>
                    <w:spacing w:before="100" w:beforeAutospacing="1" w:after="0" w:line="240" w:lineRule="auto"/>
                    <w:outlineLvl w:val="0"/>
                    <w:rPr>
                      <w:rFonts w:ascii="Verdana" w:eastAsia="Times New Roman" w:hAnsi="Verdana" w:cs="Times New Roman"/>
                      <w:b/>
                      <w:bCs/>
                      <w:color w:val="333366"/>
                      <w:kern w:val="36"/>
                      <w:sz w:val="21"/>
                      <w:szCs w:val="21"/>
                    </w:rPr>
                  </w:pPr>
                  <w:r w:rsidRPr="00585933">
                    <w:rPr>
                      <w:rFonts w:ascii="Verdana" w:eastAsia="Times New Roman" w:hAnsi="Verdana" w:cs="Times New Roman"/>
                      <w:b/>
                      <w:bCs/>
                      <w:color w:val="333366"/>
                      <w:kern w:val="36"/>
                      <w:sz w:val="21"/>
                      <w:szCs w:val="21"/>
                    </w:rPr>
                    <w:t>Elementary Education, BS</w:t>
                  </w:r>
                </w:p>
                <w:p w:rsidR="00585933" w:rsidRPr="00585933" w:rsidRDefault="00FA3170" w:rsidP="00585933">
                  <w:pPr>
                    <w:spacing w:after="0" w:line="240" w:lineRule="auto"/>
                    <w:rPr>
                      <w:rFonts w:ascii="Verdana" w:eastAsia="Times New Roman" w:hAnsi="Verdana" w:cs="Times New Roman"/>
                      <w:color w:val="000000"/>
                      <w:sz w:val="18"/>
                      <w:szCs w:val="18"/>
                    </w:rPr>
                  </w:pPr>
                  <w:hyperlink r:id="rId5" w:tgtFrame="_blank" w:history="1">
                    <w:r w:rsidR="00585933">
                      <w:rPr>
                        <w:rFonts w:ascii="Verdana" w:eastAsia="Times New Roman" w:hAnsi="Verdana" w:cs="Times New Roman"/>
                        <w:noProof/>
                        <w:color w:val="333366"/>
                        <w:sz w:val="18"/>
                        <w:szCs w:val="18"/>
                      </w:rPr>
                      <w:drawing>
                        <wp:inline distT="0" distB="0" distL="0" distR="0">
                          <wp:extent cx="95250" cy="133350"/>
                          <wp:effectExtent l="0" t="0" r="0" b="0"/>
                          <wp:docPr id="2" name="Picture 2"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00585933" w:rsidRPr="00585933">
                      <w:rPr>
                        <w:rFonts w:ascii="Verdana" w:eastAsia="Times New Roman" w:hAnsi="Verdana" w:cs="Times New Roman"/>
                        <w:color w:val="333366"/>
                        <w:sz w:val="18"/>
                        <w:szCs w:val="18"/>
                      </w:rPr>
                      <w:t>Print-Friendly Page</w:t>
                    </w:r>
                  </w:hyperlink>
                  <w:r w:rsidR="00585933" w:rsidRPr="00585933">
                    <w:rPr>
                      <w:rFonts w:ascii="Verdana" w:eastAsia="Times New Roman" w:hAnsi="Verdana" w:cs="Times New Roman"/>
                      <w:color w:val="000000"/>
                      <w:sz w:val="18"/>
                      <w:szCs w:val="18"/>
                    </w:rPr>
                    <w:t xml:space="preserve"> </w:t>
                  </w:r>
                </w:p>
              </w:tc>
            </w:tr>
            <w:tr w:rsidR="00585933" w:rsidRPr="00585933">
              <w:trPr>
                <w:tblCellSpacing w:w="0" w:type="dxa"/>
                <w:jc w:val="center"/>
              </w:trPr>
              <w:tc>
                <w:tcPr>
                  <w:tcW w:w="0" w:type="auto"/>
                  <w:vAlign w:val="center"/>
                  <w:hideMark/>
                </w:tcPr>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25" style="width:0;height:.75pt" o:hrstd="t" o:hrnoshade="t" o:hr="t" fillcolor="#696969" stroked="f"/>
                    </w:pict>
                  </w:r>
                </w:p>
              </w:tc>
            </w:tr>
          </w:tbl>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3825" cy="133350"/>
                  <wp:effectExtent l="0" t="0" r="9525" b="0"/>
                  <wp:docPr id="1" name="Picture 1"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585933">
              <w:rPr>
                <w:rFonts w:ascii="Verdana" w:eastAsia="Times New Roman" w:hAnsi="Verdana" w:cs="Times New Roman"/>
                <w:color w:val="000000"/>
                <w:sz w:val="18"/>
                <w:szCs w:val="18"/>
              </w:rPr>
              <w:t xml:space="preserve">Return to: </w:t>
            </w:r>
            <w:hyperlink r:id="rId8" w:history="1">
              <w:r w:rsidRPr="00585933">
                <w:rPr>
                  <w:rFonts w:ascii="Verdana" w:eastAsia="Times New Roman" w:hAnsi="Verdana" w:cs="Times New Roman"/>
                  <w:color w:val="333366"/>
                  <w:sz w:val="18"/>
                  <w:szCs w:val="18"/>
                </w:rPr>
                <w:t>Programs of Study</w:t>
              </w:r>
            </w:hyperlink>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The Bachelor of Science (BS) in Elementary Education is designed to prepare individuals to teach all subject areas grades K-6. The program provides an educational pathway for students who have earned an Associate in Arts degree to include EDF 2005, EDF 2085, and EME 2040. It is also a good option for students with a child development focus. Upon graduation, students will meet the mandated state teaching requirements for certification in Elementary Education with ESOL and Reading Endorsement. </w:t>
            </w:r>
          </w:p>
          <w:p w:rsidR="00585933" w:rsidRPr="00585933" w:rsidRDefault="00585933" w:rsidP="00585933">
            <w:pPr>
              <w:spacing w:before="100" w:beforeAutospacing="1" w:after="0" w:line="240" w:lineRule="auto"/>
              <w:outlineLvl w:val="3"/>
              <w:rPr>
                <w:rFonts w:ascii="Verdana" w:eastAsia="Times New Roman" w:hAnsi="Verdana" w:cs="Times New Roman"/>
                <w:b/>
                <w:bCs/>
                <w:color w:val="333366"/>
                <w:sz w:val="18"/>
                <w:szCs w:val="18"/>
              </w:rPr>
            </w:pPr>
            <w:r w:rsidRPr="00585933">
              <w:rPr>
                <w:rFonts w:ascii="Verdana" w:eastAsia="Times New Roman" w:hAnsi="Verdana" w:cs="Times New Roman"/>
                <w:b/>
                <w:bCs/>
                <w:color w:val="333366"/>
                <w:sz w:val="18"/>
                <w:szCs w:val="18"/>
              </w:rPr>
              <w:t>Program Highlights:</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The BS in Elementary Education is a Florida Department of Education (FLDOE) approved program that culminates with both Reading and ESOL endorsement. The program includes courses in teaching students with English as a second language, students with exceptionalities, reading competency, classroom management, assessment, and integrated approaches to teaching methodologies at the elementary school level. Students will learn to facilitate lessons that integrate math and science, health, music and movement, as well as literature, fine arts, language arts, and social sciences. Field experience requirements are progressive in nature, building upon previous semester experiences. Students will observe teachers in the field, teach lessons through the practicum courses, and complete a full-time teaching internship in their final semester. Courses are offered for full-time and part-time students, with blended and online courses where applicable. Students will complete one upper division literacy course (3 credit hours) taught by Florida Gulf Coast University faculty.</w:t>
            </w:r>
          </w:p>
          <w:p w:rsidR="00585933" w:rsidRPr="00585933" w:rsidRDefault="00585933" w:rsidP="00585933">
            <w:pPr>
              <w:spacing w:before="100" w:beforeAutospacing="1" w:after="0" w:line="240" w:lineRule="auto"/>
              <w:outlineLvl w:val="3"/>
              <w:rPr>
                <w:rFonts w:ascii="Verdana" w:eastAsia="Times New Roman" w:hAnsi="Verdana" w:cs="Times New Roman"/>
                <w:b/>
                <w:bCs/>
                <w:color w:val="333366"/>
                <w:sz w:val="18"/>
                <w:szCs w:val="18"/>
              </w:rPr>
            </w:pPr>
            <w:r w:rsidRPr="00585933">
              <w:rPr>
                <w:rFonts w:ascii="Verdana" w:eastAsia="Times New Roman" w:hAnsi="Verdana" w:cs="Times New Roman"/>
                <w:b/>
                <w:bCs/>
                <w:color w:val="333366"/>
                <w:sz w:val="18"/>
                <w:szCs w:val="18"/>
              </w:rPr>
              <w:t>Admission Requirements:</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In addition to fulfilling the entrance requirements for Edison State College, applicants for the BS in Elementary Education degree program must meet the following requirements consistent with Florida Statute 1004.04:</w:t>
            </w:r>
          </w:p>
          <w:p w:rsidR="00585933" w:rsidRPr="00585933" w:rsidRDefault="00585933" w:rsidP="00585933">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Completion of the Associate in Arts (AA) degree</w:t>
            </w:r>
            <w:ins w:id="0" w:author="Edison" w:date="2012-02-01T13:40:00Z">
              <w:r w:rsidR="00B55F7B">
                <w:rPr>
                  <w:rFonts w:ascii="Verdana" w:eastAsia="Times New Roman" w:hAnsi="Verdana" w:cs="Times New Roman"/>
                  <w:color w:val="000000"/>
                  <w:sz w:val="18"/>
                  <w:szCs w:val="18"/>
                </w:rPr>
                <w:t xml:space="preserve"> or the equivalent</w:t>
              </w:r>
            </w:ins>
            <w:r w:rsidRPr="00585933">
              <w:rPr>
                <w:rFonts w:ascii="Verdana" w:eastAsia="Times New Roman" w:hAnsi="Verdana" w:cs="Times New Roman"/>
                <w:color w:val="000000"/>
                <w:sz w:val="18"/>
                <w:szCs w:val="18"/>
              </w:rPr>
              <w:t xml:space="preserve">, including all general education and required </w:t>
            </w:r>
            <w:ins w:id="1" w:author="Edison" w:date="2012-02-01T13:41:00Z">
              <w:r w:rsidR="00B55F7B">
                <w:rPr>
                  <w:rFonts w:ascii="Verdana" w:eastAsia="Times New Roman" w:hAnsi="Verdana" w:cs="Times New Roman"/>
                  <w:color w:val="000000"/>
                  <w:sz w:val="18"/>
                  <w:szCs w:val="18"/>
                </w:rPr>
                <w:t>Florida mandated common course</w:t>
              </w:r>
            </w:ins>
            <w:del w:id="2" w:author="Edison" w:date="2012-02-01T13:41:00Z">
              <w:r w:rsidRPr="00585933" w:rsidDel="00B55F7B">
                <w:rPr>
                  <w:rFonts w:ascii="Verdana" w:eastAsia="Times New Roman" w:hAnsi="Verdana" w:cs="Times New Roman"/>
                  <w:color w:val="000000"/>
                  <w:sz w:val="18"/>
                  <w:szCs w:val="18"/>
                </w:rPr>
                <w:delText>program</w:delText>
              </w:r>
            </w:del>
            <w:r w:rsidRPr="00585933">
              <w:rPr>
                <w:rFonts w:ascii="Verdana" w:eastAsia="Times New Roman" w:hAnsi="Verdana" w:cs="Times New Roman"/>
                <w:color w:val="000000"/>
                <w:sz w:val="18"/>
                <w:szCs w:val="18"/>
              </w:rPr>
              <w:t xml:space="preserve"> prerequisites. Students with a minimum of 60 transferable hours, with all general education requirements and prerequisites met, may apply for admission. </w:t>
            </w:r>
          </w:p>
          <w:p w:rsidR="00585933" w:rsidRPr="00585933" w:rsidRDefault="00585933" w:rsidP="00585933">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Completion of the lower-division education prerequisite courses: EDF 2005 (Introduction to the Teaching Profession), EDF 2085 (Introduction to Diversity for Educators), and EME 2040 (Introduction to Technology for Educators), with grades of “C” or higher. </w:t>
            </w:r>
          </w:p>
          <w:p w:rsidR="00585933" w:rsidRPr="00585933" w:rsidRDefault="00B55F7B" w:rsidP="00585933">
            <w:pPr>
              <w:numPr>
                <w:ilvl w:val="0"/>
                <w:numId w:val="1"/>
              </w:numPr>
              <w:spacing w:before="100" w:beforeAutospacing="1" w:after="100" w:afterAutospacing="1" w:line="240" w:lineRule="auto"/>
              <w:rPr>
                <w:rFonts w:ascii="Verdana" w:eastAsia="Times New Roman" w:hAnsi="Verdana" w:cs="Times New Roman"/>
                <w:color w:val="000000"/>
                <w:sz w:val="18"/>
                <w:szCs w:val="18"/>
              </w:rPr>
            </w:pPr>
            <w:ins w:id="3" w:author="Edison" w:date="2012-02-01T13:41:00Z">
              <w:r>
                <w:rPr>
                  <w:rFonts w:ascii="Verdana" w:eastAsia="Times New Roman" w:hAnsi="Verdana" w:cs="Times New Roman"/>
                  <w:color w:val="000000"/>
                  <w:sz w:val="18"/>
                  <w:szCs w:val="18"/>
                </w:rPr>
                <w:t xml:space="preserve">Applicants must </w:t>
              </w:r>
            </w:ins>
            <w:del w:id="4" w:author="Edison" w:date="2012-02-01T13:41:00Z">
              <w:r w:rsidR="00585933" w:rsidRPr="00585933" w:rsidDel="00B55F7B">
                <w:rPr>
                  <w:rFonts w:ascii="Verdana" w:eastAsia="Times New Roman" w:hAnsi="Verdana" w:cs="Times New Roman"/>
                  <w:color w:val="000000"/>
                  <w:sz w:val="18"/>
                  <w:szCs w:val="18"/>
                </w:rPr>
                <w:delText>H</w:delText>
              </w:r>
            </w:del>
            <w:ins w:id="5" w:author="Edison" w:date="2012-02-01T13:41:00Z">
              <w:r>
                <w:rPr>
                  <w:rFonts w:ascii="Verdana" w:eastAsia="Times New Roman" w:hAnsi="Verdana" w:cs="Times New Roman"/>
                  <w:color w:val="000000"/>
                  <w:sz w:val="18"/>
                  <w:szCs w:val="18"/>
                </w:rPr>
                <w:t>h</w:t>
              </w:r>
            </w:ins>
            <w:r w:rsidR="00585933" w:rsidRPr="00585933">
              <w:rPr>
                <w:rFonts w:ascii="Verdana" w:eastAsia="Times New Roman" w:hAnsi="Verdana" w:cs="Times New Roman"/>
                <w:color w:val="000000"/>
                <w:sz w:val="18"/>
                <w:szCs w:val="18"/>
              </w:rPr>
              <w:t>ave 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w:t>
            </w:r>
            <w:ins w:id="6" w:author="Edison" w:date="2012-02-01T13:40:00Z">
              <w:r>
                <w:rPr>
                  <w:rFonts w:ascii="Verdana" w:eastAsia="Times New Roman" w:hAnsi="Verdana" w:cs="Times New Roman"/>
                  <w:color w:val="000000"/>
                  <w:sz w:val="18"/>
                  <w:szCs w:val="18"/>
                </w:rPr>
                <w:t>,</w:t>
              </w:r>
            </w:ins>
            <w:r w:rsidR="00585933" w:rsidRPr="00585933">
              <w:rPr>
                <w:rFonts w:ascii="Verdana" w:eastAsia="Times New Roman" w:hAnsi="Verdana" w:cs="Times New Roman"/>
                <w:color w:val="000000"/>
                <w:sz w:val="18"/>
                <w:szCs w:val="18"/>
              </w:rPr>
              <w:t xml:space="preserve"> as defined by State Board of Education rule</w:t>
            </w:r>
            <w:ins w:id="7" w:author="Edison" w:date="2012-02-01T13:40:00Z">
              <w:r>
                <w:rPr>
                  <w:rFonts w:ascii="Verdana" w:eastAsia="Times New Roman" w:hAnsi="Verdana" w:cs="Times New Roman"/>
                  <w:color w:val="000000"/>
                  <w:sz w:val="18"/>
                  <w:szCs w:val="18"/>
                </w:rPr>
                <w:t>, with a minimum of 60 credit hours.</w:t>
              </w:r>
            </w:ins>
            <w:r w:rsidR="00585933" w:rsidRPr="00585933">
              <w:rPr>
                <w:rFonts w:ascii="Verdana" w:eastAsia="Times New Roman" w:hAnsi="Verdana" w:cs="Times New Roman"/>
                <w:color w:val="000000"/>
                <w:sz w:val="18"/>
                <w:szCs w:val="18"/>
              </w:rPr>
              <w:t xml:space="preserve"> </w:t>
            </w:r>
            <w:del w:id="8" w:author="Edison" w:date="2012-02-01T13:40:00Z">
              <w:r w:rsidR="00585933" w:rsidRPr="00585933" w:rsidDel="00B55F7B">
                <w:rPr>
                  <w:rFonts w:ascii="Verdana" w:eastAsia="Times New Roman" w:hAnsi="Verdana" w:cs="Times New Roman"/>
                  <w:color w:val="000000"/>
                  <w:sz w:val="18"/>
                  <w:szCs w:val="18"/>
                </w:rPr>
                <w:delText xml:space="preserve">or any college or university otherwise approved pursuant to State Board of Education rule. </w:delText>
              </w:r>
            </w:del>
          </w:p>
          <w:p w:rsidR="00585933" w:rsidRPr="00585933" w:rsidRDefault="00585933" w:rsidP="00585933">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Demonstrated mastery of general knowledge, including the ability to read, write, and compute, by passing the General Knowledge Test of the Florida Teacher Certification Examination, the College Level Academic Skills Test (CLAST) (prior to July 1, 2009), a corresponding component of the National Teachers Examination series, or a similar test pursuant to rules of the State Board of Education. </w:t>
            </w:r>
          </w:p>
          <w:p w:rsidR="00585933" w:rsidRPr="00585933" w:rsidDel="00B55F7B" w:rsidRDefault="00585933" w:rsidP="00585933">
            <w:pPr>
              <w:numPr>
                <w:ilvl w:val="0"/>
                <w:numId w:val="1"/>
              </w:numPr>
              <w:spacing w:before="100" w:beforeAutospacing="1" w:after="100" w:afterAutospacing="1" w:line="240" w:lineRule="auto"/>
              <w:rPr>
                <w:del w:id="9" w:author="Edison" w:date="2012-02-01T13:44:00Z"/>
                <w:rFonts w:ascii="Verdana" w:eastAsia="Times New Roman" w:hAnsi="Verdana" w:cs="Times New Roman"/>
                <w:color w:val="000000"/>
                <w:sz w:val="18"/>
                <w:szCs w:val="18"/>
              </w:rPr>
            </w:pPr>
            <w:del w:id="10" w:author="Edison" w:date="2012-02-01T13:44:00Z">
              <w:r w:rsidRPr="00585933" w:rsidDel="00B55F7B">
                <w:rPr>
                  <w:rFonts w:ascii="Verdana" w:eastAsia="Times New Roman" w:hAnsi="Verdana" w:cs="Times New Roman"/>
                  <w:color w:val="000000"/>
                  <w:sz w:val="18"/>
                  <w:szCs w:val="18"/>
                </w:rPr>
                <w:delTex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delText>
              </w:r>
            </w:del>
          </w:p>
          <w:p w:rsidR="00585933" w:rsidRDefault="00585933" w:rsidP="00585933">
            <w:pPr>
              <w:numPr>
                <w:ilvl w:val="0"/>
                <w:numId w:val="1"/>
              </w:numPr>
              <w:spacing w:before="100" w:beforeAutospacing="1" w:after="100" w:afterAutospacing="1" w:line="240" w:lineRule="auto"/>
              <w:rPr>
                <w:ins w:id="11" w:author="Edison" w:date="2012-02-01T13:42:00Z"/>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del w:id="12" w:author="Edison" w:date="2012-02-01T13:42:00Z">
              <w:r w:rsidRPr="00585933" w:rsidDel="00B55F7B">
                <w:rPr>
                  <w:rFonts w:ascii="Verdana" w:eastAsia="Times New Roman" w:hAnsi="Verdana" w:cs="Times New Roman"/>
                  <w:color w:val="000000"/>
                  <w:sz w:val="18"/>
                  <w:szCs w:val="18"/>
                </w:rPr>
                <w:lastRenderedPageBreak/>
                <w:delText>available in</w:delText>
              </w:r>
            </w:del>
            <w:ins w:id="13" w:author="Edison" w:date="2012-02-01T13:42:00Z">
              <w:r w:rsidR="00B55F7B">
                <w:rPr>
                  <w:rFonts w:ascii="Verdana" w:eastAsia="Times New Roman" w:hAnsi="Verdana" w:cs="Times New Roman"/>
                  <w:color w:val="000000"/>
                  <w:sz w:val="18"/>
                  <w:szCs w:val="18"/>
                </w:rPr>
                <w:t>to</w:t>
              </w:r>
            </w:ins>
            <w:r w:rsidRPr="00585933">
              <w:rPr>
                <w:rFonts w:ascii="Verdana" w:eastAsia="Times New Roman" w:hAnsi="Verdana" w:cs="Times New Roman"/>
                <w:color w:val="000000"/>
                <w:sz w:val="18"/>
                <w:szCs w:val="18"/>
              </w:rPr>
              <w:t xml:space="preserve"> the Office of the Registrar</w:t>
            </w:r>
            <w:ins w:id="14" w:author="Edison" w:date="2012-02-01T13:42:00Z">
              <w:r w:rsidR="00B55F7B">
                <w:rPr>
                  <w:rFonts w:ascii="Verdana" w:eastAsia="Times New Roman" w:hAnsi="Verdana" w:cs="Times New Roman"/>
                  <w:color w:val="000000"/>
                  <w:sz w:val="18"/>
                  <w:szCs w:val="18"/>
                </w:rPr>
                <w:t xml:space="preserve"> </w:t>
              </w:r>
              <w:r w:rsidR="00FA3170" w:rsidRPr="00FA3170">
                <w:rPr>
                  <w:rFonts w:ascii="Verdana" w:eastAsia="Times New Roman" w:hAnsi="Verdana" w:cs="Times New Roman"/>
                  <w:color w:val="000000"/>
                  <w:sz w:val="18"/>
                  <w:szCs w:val="18"/>
                  <w:highlight w:val="yellow"/>
                  <w:rPrChange w:id="15" w:author="Edison" w:date="2012-02-01T13:42:00Z">
                    <w:rPr>
                      <w:rFonts w:ascii="Verdana" w:eastAsia="Times New Roman" w:hAnsi="Verdana" w:cs="Times New Roman"/>
                      <w:color w:val="000000"/>
                      <w:sz w:val="18"/>
                      <w:szCs w:val="18"/>
                    </w:rPr>
                  </w:rPrChange>
                </w:rPr>
                <w:t>(forms are available online)</w:t>
              </w:r>
            </w:ins>
            <w:r w:rsidR="00FA3170" w:rsidRPr="00FA3170">
              <w:rPr>
                <w:rFonts w:ascii="Verdana" w:eastAsia="Times New Roman" w:hAnsi="Verdana" w:cs="Times New Roman"/>
                <w:color w:val="000000"/>
                <w:sz w:val="18"/>
                <w:szCs w:val="18"/>
                <w:highlight w:val="yellow"/>
                <w:rPrChange w:id="16" w:author="Edison" w:date="2012-02-01T13:42:00Z">
                  <w:rPr>
                    <w:rFonts w:ascii="Verdana" w:eastAsia="Times New Roman" w:hAnsi="Verdana" w:cs="Times New Roman"/>
                    <w:color w:val="000000"/>
                    <w:sz w:val="18"/>
                    <w:szCs w:val="18"/>
                  </w:rPr>
                </w:rPrChange>
              </w:rPr>
              <w:t>.</w:t>
            </w:r>
            <w:r w:rsidRPr="00585933">
              <w:rPr>
                <w:rFonts w:ascii="Verdana" w:eastAsia="Times New Roman" w:hAnsi="Verdana" w:cs="Times New Roman"/>
                <w:color w:val="000000"/>
                <w:sz w:val="18"/>
                <w:szCs w:val="18"/>
              </w:rPr>
              <w:t xml:space="preserve"> </w:t>
            </w:r>
          </w:p>
          <w:p w:rsidR="00000000" w:rsidRDefault="00B55F7B">
            <w:pPr>
              <w:spacing w:before="100" w:beforeAutospacing="1" w:after="100" w:afterAutospacing="1" w:line="240" w:lineRule="auto"/>
              <w:ind w:left="720"/>
              <w:rPr>
                <w:ins w:id="17" w:author="Edison" w:date="2012-02-01T13:42:00Z"/>
                <w:rFonts w:ascii="Verdana" w:eastAsia="Times New Roman" w:hAnsi="Verdana" w:cs="Times New Roman"/>
                <w:color w:val="000000"/>
                <w:sz w:val="18"/>
                <w:szCs w:val="18"/>
              </w:rPr>
              <w:pPrChange w:id="18" w:author="Edison" w:date="2012-02-01T13:42:00Z">
                <w:pPr>
                  <w:numPr>
                    <w:numId w:val="1"/>
                  </w:numPr>
                  <w:tabs>
                    <w:tab w:val="num" w:pos="720"/>
                  </w:tabs>
                  <w:spacing w:before="100" w:beforeAutospacing="1" w:after="100" w:afterAutospacing="1" w:line="240" w:lineRule="auto"/>
                  <w:ind w:left="720" w:hanging="360"/>
                </w:pPr>
              </w:pPrChange>
            </w:pPr>
            <w:ins w:id="19" w:author="Edison" w:date="2012-02-01T13:42:00Z">
              <w:r>
                <w:rPr>
                  <w:rFonts w:ascii="Verdana" w:eastAsia="Times New Roman" w:hAnsi="Verdana" w:cs="Times New Roman"/>
                  <w:color w:val="000000"/>
                  <w:sz w:val="18"/>
                  <w:szCs w:val="18"/>
                </w:rPr>
                <w:t>Requirements to Enroll in Upper Division Courses:</w:t>
              </w:r>
            </w:ins>
          </w:p>
          <w:p w:rsidR="00000000" w:rsidRDefault="00FA3170">
            <w:pPr>
              <w:pStyle w:val="ListParagraph"/>
              <w:numPr>
                <w:ilvl w:val="1"/>
                <w:numId w:val="1"/>
              </w:numPr>
              <w:spacing w:before="100" w:beforeAutospacing="1" w:after="100" w:afterAutospacing="1" w:line="240" w:lineRule="auto"/>
              <w:rPr>
                <w:ins w:id="20" w:author="Edison" w:date="2012-02-01T13:45:00Z"/>
                <w:rFonts w:ascii="Verdana" w:eastAsia="Times New Roman" w:hAnsi="Verdana" w:cs="Times New Roman"/>
                <w:color w:val="000000"/>
                <w:sz w:val="18"/>
                <w:szCs w:val="18"/>
              </w:rPr>
              <w:pPrChange w:id="21" w:author="Edison" w:date="2012-02-01T13:44:00Z">
                <w:pPr>
                  <w:numPr>
                    <w:numId w:val="1"/>
                  </w:numPr>
                  <w:tabs>
                    <w:tab w:val="num" w:pos="720"/>
                  </w:tabs>
                  <w:spacing w:before="100" w:beforeAutospacing="1" w:after="100" w:afterAutospacing="1" w:line="240" w:lineRule="auto"/>
                  <w:ind w:left="720" w:hanging="360"/>
                </w:pPr>
              </w:pPrChange>
            </w:pPr>
            <w:ins w:id="22" w:author="Edison" w:date="2012-02-01T13:42:00Z">
              <w:r w:rsidRPr="00FA3170">
                <w:rPr>
                  <w:rFonts w:ascii="Verdana" w:eastAsia="Times New Roman" w:hAnsi="Verdana" w:cs="Times New Roman"/>
                  <w:color w:val="000000"/>
                  <w:sz w:val="18"/>
                  <w:szCs w:val="18"/>
                  <w:rPrChange w:id="23" w:author="Edison" w:date="2012-02-01T13:44:00Z">
                    <w:rPr/>
                  </w:rPrChange>
                </w:rPr>
                <w:t>Upon admission to the BS program, students must attend a mandatory orientation session prior to enrollment in upper division (3000 and 400</w:t>
              </w:r>
            </w:ins>
            <w:ins w:id="24" w:author="Edison" w:date="2012-02-01T13:43:00Z">
              <w:r w:rsidRPr="00FA3170">
                <w:rPr>
                  <w:rFonts w:ascii="Verdana" w:eastAsia="Times New Roman" w:hAnsi="Verdana" w:cs="Times New Roman"/>
                  <w:color w:val="000000"/>
                  <w:sz w:val="18"/>
                  <w:szCs w:val="18"/>
                  <w:rPrChange w:id="25" w:author="Edison" w:date="2012-02-01T13:44:00Z">
                    <w:rPr/>
                  </w:rPrChange>
                </w:rPr>
                <w:t>0 level) courses.</w:t>
              </w:r>
            </w:ins>
          </w:p>
          <w:p w:rsidR="00000000" w:rsidRDefault="00EE7FE2">
            <w:pPr>
              <w:pStyle w:val="ListParagraph"/>
              <w:spacing w:before="100" w:beforeAutospacing="1" w:after="100" w:afterAutospacing="1" w:line="240" w:lineRule="auto"/>
              <w:ind w:left="1440"/>
              <w:rPr>
                <w:ins w:id="26" w:author="Edison" w:date="2012-02-01T13:44:00Z"/>
                <w:rFonts w:ascii="Verdana" w:eastAsia="Times New Roman" w:hAnsi="Verdana" w:cs="Times New Roman"/>
                <w:color w:val="000000"/>
                <w:sz w:val="18"/>
                <w:szCs w:val="18"/>
              </w:rPr>
              <w:pPrChange w:id="27" w:author="Edison" w:date="2012-02-01T13:45:00Z">
                <w:pPr>
                  <w:numPr>
                    <w:numId w:val="1"/>
                  </w:numPr>
                  <w:tabs>
                    <w:tab w:val="num" w:pos="720"/>
                  </w:tabs>
                  <w:spacing w:before="100" w:beforeAutospacing="1" w:after="100" w:afterAutospacing="1" w:line="240" w:lineRule="auto"/>
                  <w:ind w:left="720" w:hanging="360"/>
                </w:pPr>
              </w:pPrChange>
            </w:pPr>
          </w:p>
          <w:p w:rsidR="00000000" w:rsidRDefault="00FA3170">
            <w:pPr>
              <w:pStyle w:val="ListParagraph"/>
              <w:numPr>
                <w:ilvl w:val="1"/>
                <w:numId w:val="1"/>
              </w:numPr>
              <w:spacing w:before="100" w:beforeAutospacing="1" w:after="100" w:afterAutospacing="1" w:line="240" w:lineRule="auto"/>
              <w:rPr>
                <w:ins w:id="28" w:author="Edison" w:date="2012-02-01T13:45:00Z"/>
                <w:rFonts w:ascii="Verdana" w:eastAsia="Times New Roman" w:hAnsi="Verdana" w:cs="Times New Roman"/>
                <w:color w:val="000000"/>
                <w:sz w:val="18"/>
                <w:szCs w:val="18"/>
              </w:rPr>
              <w:pPrChange w:id="29" w:author="Edison" w:date="2012-02-01T13:44:00Z">
                <w:pPr>
                  <w:numPr>
                    <w:numId w:val="1"/>
                  </w:numPr>
                  <w:tabs>
                    <w:tab w:val="num" w:pos="720"/>
                  </w:tabs>
                  <w:spacing w:before="100" w:beforeAutospacing="1" w:after="100" w:afterAutospacing="1" w:line="240" w:lineRule="auto"/>
                  <w:ind w:left="720" w:hanging="360"/>
                </w:pPr>
              </w:pPrChange>
            </w:pPr>
            <w:ins w:id="30" w:author="Edison" w:date="2012-02-01T13:44:00Z">
              <w:r w:rsidRPr="00FA3170">
                <w:rPr>
                  <w:rFonts w:ascii="Verdana" w:eastAsia="Times New Roman" w:hAnsi="Verdana" w:cs="Times New Roman"/>
                  <w:color w:val="000000"/>
                  <w:sz w:val="18"/>
                  <w:szCs w:val="18"/>
                  <w:rPrChange w:id="31" w:author="Edison" w:date="2012-02-01T13:44:00Z">
                    <w:rPr/>
                  </w:rPrChange>
                </w:rPr>
                <w:t xml:space="preserve">Students must disclose background information that may preclude them from </w:t>
              </w:r>
              <w:proofErr w:type="gramStart"/>
              <w:r w:rsidRPr="00FA3170">
                <w:rPr>
                  <w:rFonts w:ascii="Verdana" w:eastAsia="Times New Roman" w:hAnsi="Verdana" w:cs="Times New Roman"/>
                  <w:color w:val="000000"/>
                  <w:sz w:val="18"/>
                  <w:szCs w:val="18"/>
                  <w:rPrChange w:id="32" w:author="Edison" w:date="2012-02-01T13:44:00Z">
                    <w:rPr/>
                  </w:rPrChange>
                </w:rPr>
                <w:t>becoming certified</w:t>
              </w:r>
              <w:proofErr w:type="gramEnd"/>
              <w:r w:rsidRPr="00FA3170">
                <w:rPr>
                  <w:rFonts w:ascii="Verdana" w:eastAsia="Times New Roman" w:hAnsi="Verdana" w:cs="Times New Roman"/>
                  <w:color w:val="000000"/>
                  <w:sz w:val="18"/>
                  <w:szCs w:val="18"/>
                  <w:rPrChange w:id="33" w:author="Edison" w:date="2012-02-01T13:44:00Z">
                    <w:rPr/>
                  </w:rPrChange>
                </w:rPr>
                <w:t xml:space="preserve"> at the time of admission. For continued enrollment in the program, students </w:t>
              </w:r>
              <w:proofErr w:type="gramStart"/>
              <w:r w:rsidRPr="00FA3170">
                <w:rPr>
                  <w:rFonts w:ascii="Verdana" w:eastAsia="Times New Roman" w:hAnsi="Verdana" w:cs="Times New Roman"/>
                  <w:color w:val="000000"/>
                  <w:sz w:val="18"/>
                  <w:szCs w:val="18"/>
                  <w:rPrChange w:id="34" w:author="Edison" w:date="2012-02-01T13:44:00Z">
                    <w:rPr/>
                  </w:rPrChange>
                </w:rPr>
                <w:t>must be fingerprinted and screened by the Florida Department of Law Enforcement and the FBI prior to entering any school</w:t>
              </w:r>
              <w:proofErr w:type="gramEnd"/>
              <w:r w:rsidRPr="00FA3170">
                <w:rPr>
                  <w:rFonts w:ascii="Verdana" w:eastAsia="Times New Roman" w:hAnsi="Verdana" w:cs="Times New Roman"/>
                  <w:color w:val="000000"/>
                  <w:sz w:val="18"/>
                  <w:szCs w:val="18"/>
                  <w:rPrChange w:id="35" w:author="Edison" w:date="2012-02-01T13:44:00Z">
                    <w:rPr/>
                  </w:rPrChange>
                </w:rPr>
                <w:t xml:space="preserve">. </w:t>
              </w:r>
            </w:ins>
          </w:p>
          <w:p w:rsidR="00000000" w:rsidRDefault="00EE7FE2">
            <w:pPr>
              <w:pStyle w:val="ListParagraph"/>
              <w:rPr>
                <w:ins w:id="36" w:author="Edison" w:date="2012-02-01T13:45:00Z"/>
                <w:rFonts w:ascii="Verdana" w:eastAsia="Times New Roman" w:hAnsi="Verdana" w:cs="Times New Roman"/>
                <w:color w:val="000000"/>
                <w:sz w:val="18"/>
                <w:szCs w:val="18"/>
                <w:rPrChange w:id="37" w:author="Edison" w:date="2012-02-01T13:45:00Z">
                  <w:rPr>
                    <w:ins w:id="38" w:author="Edison" w:date="2012-02-01T13:45:00Z"/>
                  </w:rPr>
                </w:rPrChange>
              </w:rPr>
              <w:pPrChange w:id="39" w:author="Edison" w:date="2012-02-01T13:45:00Z">
                <w:pPr>
                  <w:pStyle w:val="ListParagraph"/>
                  <w:numPr>
                    <w:ilvl w:val="1"/>
                    <w:numId w:val="1"/>
                  </w:numPr>
                  <w:spacing w:before="100" w:beforeAutospacing="1" w:after="100" w:afterAutospacing="1" w:line="240" w:lineRule="auto"/>
                  <w:ind w:left="1440" w:hanging="360"/>
                </w:pPr>
              </w:pPrChange>
            </w:pPr>
          </w:p>
          <w:p w:rsidR="00000000" w:rsidRDefault="00EE7FE2">
            <w:pPr>
              <w:pStyle w:val="ListParagraph"/>
              <w:spacing w:before="100" w:beforeAutospacing="1" w:after="100" w:afterAutospacing="1" w:line="240" w:lineRule="auto"/>
              <w:ind w:left="1440"/>
              <w:rPr>
                <w:ins w:id="40" w:author="Edison" w:date="2012-02-01T13:44:00Z"/>
                <w:rFonts w:ascii="Verdana" w:eastAsia="Times New Roman" w:hAnsi="Verdana" w:cs="Times New Roman"/>
                <w:color w:val="000000"/>
                <w:sz w:val="18"/>
                <w:szCs w:val="18"/>
                <w:rPrChange w:id="41" w:author="Edison" w:date="2012-02-01T13:44:00Z">
                  <w:rPr>
                    <w:ins w:id="42" w:author="Edison" w:date="2012-02-01T13:44:00Z"/>
                  </w:rPr>
                </w:rPrChange>
              </w:rPr>
              <w:pPrChange w:id="43" w:author="Edison" w:date="2012-02-01T13:45:00Z">
                <w:pPr>
                  <w:numPr>
                    <w:numId w:val="1"/>
                  </w:numPr>
                  <w:tabs>
                    <w:tab w:val="num" w:pos="720"/>
                  </w:tabs>
                  <w:spacing w:before="100" w:beforeAutospacing="1" w:after="100" w:afterAutospacing="1" w:line="240" w:lineRule="auto"/>
                  <w:ind w:left="720" w:hanging="360"/>
                </w:pPr>
              </w:pPrChange>
            </w:pPr>
          </w:p>
          <w:p w:rsidR="00000000" w:rsidRDefault="00FA3170">
            <w:pPr>
              <w:pStyle w:val="ListParagraph"/>
              <w:numPr>
                <w:ilvl w:val="1"/>
                <w:numId w:val="1"/>
              </w:numPr>
              <w:spacing w:before="100" w:beforeAutospacing="1" w:after="100" w:afterAutospacing="1" w:line="240" w:lineRule="auto"/>
              <w:rPr>
                <w:ins w:id="44" w:author="Edison" w:date="2012-02-01T14:00:00Z"/>
                <w:rFonts w:ascii="Verdana" w:eastAsia="Times New Roman" w:hAnsi="Verdana" w:cs="Times New Roman"/>
                <w:color w:val="000000"/>
                <w:sz w:val="18"/>
                <w:szCs w:val="18"/>
              </w:rPr>
              <w:pPrChange w:id="45" w:author="Edison" w:date="2012-02-01T13:45:00Z">
                <w:pPr>
                  <w:numPr>
                    <w:numId w:val="1"/>
                  </w:numPr>
                  <w:tabs>
                    <w:tab w:val="num" w:pos="720"/>
                  </w:tabs>
                  <w:spacing w:before="100" w:beforeAutospacing="1" w:after="100" w:afterAutospacing="1" w:line="240" w:lineRule="auto"/>
                  <w:ind w:left="720" w:hanging="360"/>
                </w:pPr>
              </w:pPrChange>
            </w:pPr>
            <w:ins w:id="46" w:author="Edison" w:date="2012-02-01T13:43:00Z">
              <w:r w:rsidRPr="00FA3170">
                <w:rPr>
                  <w:rFonts w:ascii="Verdana" w:eastAsia="Times New Roman" w:hAnsi="Verdana" w:cs="Times New Roman"/>
                  <w:color w:val="000000"/>
                  <w:sz w:val="18"/>
                  <w:szCs w:val="18"/>
                  <w:rPrChange w:id="47" w:author="Edison" w:date="2012-02-01T13:44:00Z">
                    <w:rPr/>
                  </w:rPrChange>
                </w:rPr>
                <w:t xml:space="preserve">Prior to enrollment in any upper division courses, students must complete ENC 1101 Composition I, ENC 1102 Composition II and </w:t>
              </w:r>
              <w:proofErr w:type="gramStart"/>
              <w:r w:rsidRPr="00FA3170">
                <w:rPr>
                  <w:rFonts w:ascii="Verdana" w:eastAsia="Times New Roman" w:hAnsi="Verdana" w:cs="Times New Roman"/>
                  <w:color w:val="000000"/>
                  <w:sz w:val="18"/>
                  <w:szCs w:val="18"/>
                  <w:rPrChange w:id="48" w:author="Edison" w:date="2012-02-01T13:44:00Z">
                    <w:rPr/>
                  </w:rPrChange>
                </w:rPr>
                <w:t>one</w:t>
              </w:r>
              <w:proofErr w:type="gramEnd"/>
              <w:r w:rsidRPr="00FA3170">
                <w:rPr>
                  <w:rFonts w:ascii="Verdana" w:eastAsia="Times New Roman" w:hAnsi="Verdana" w:cs="Times New Roman"/>
                  <w:color w:val="000000"/>
                  <w:sz w:val="18"/>
                  <w:szCs w:val="18"/>
                  <w:rPrChange w:id="49" w:author="Edison" w:date="2012-02-01T13:44:00Z">
                    <w:rPr/>
                  </w:rPrChange>
                </w:rPr>
                <w:t xml:space="preserve"> college level math course.</w:t>
              </w:r>
            </w:ins>
          </w:p>
          <w:p w:rsidR="00000000" w:rsidRDefault="00FA3170">
            <w:pPr>
              <w:pStyle w:val="ListParagraph"/>
              <w:numPr>
                <w:ilvl w:val="1"/>
                <w:numId w:val="1"/>
              </w:numPr>
              <w:spacing w:before="100" w:beforeAutospacing="1" w:after="100" w:afterAutospacing="1" w:line="240" w:lineRule="auto"/>
              <w:rPr>
                <w:ins w:id="50" w:author="Edison" w:date="2012-02-01T13:45:00Z"/>
                <w:rFonts w:ascii="Verdana" w:eastAsia="Times New Roman" w:hAnsi="Verdana" w:cs="Times New Roman"/>
                <w:color w:val="000000"/>
                <w:sz w:val="18"/>
                <w:szCs w:val="18"/>
                <w:highlight w:val="yellow"/>
                <w:rPrChange w:id="51" w:author="Edison" w:date="2012-02-01T14:00:00Z">
                  <w:rPr>
                    <w:ins w:id="52" w:author="Edison" w:date="2012-02-01T13:45:00Z"/>
                    <w:rFonts w:ascii="Verdana" w:eastAsia="Times New Roman" w:hAnsi="Verdana" w:cs="Times New Roman"/>
                    <w:color w:val="000000"/>
                    <w:sz w:val="18"/>
                    <w:szCs w:val="18"/>
                  </w:rPr>
                </w:rPrChange>
              </w:rPr>
              <w:pPrChange w:id="53" w:author="Edison" w:date="2012-02-01T13:45:00Z">
                <w:pPr>
                  <w:numPr>
                    <w:numId w:val="1"/>
                  </w:numPr>
                  <w:tabs>
                    <w:tab w:val="num" w:pos="720"/>
                  </w:tabs>
                  <w:spacing w:before="100" w:beforeAutospacing="1" w:after="100" w:afterAutospacing="1" w:line="240" w:lineRule="auto"/>
                  <w:ind w:left="720" w:hanging="360"/>
                </w:pPr>
              </w:pPrChange>
            </w:pPr>
            <w:ins w:id="54" w:author="Edison" w:date="2012-02-01T14:00:00Z">
              <w:r w:rsidRPr="00FA3170">
                <w:rPr>
                  <w:rFonts w:ascii="Verdana" w:eastAsia="Times New Roman" w:hAnsi="Verdana" w:cs="Times New Roman"/>
                  <w:color w:val="000000"/>
                  <w:sz w:val="18"/>
                  <w:szCs w:val="18"/>
                  <w:highlight w:val="yellow"/>
                  <w:rPrChange w:id="55" w:author="Edison" w:date="2012-02-01T14:00:00Z">
                    <w:rPr>
                      <w:rFonts w:ascii="Verdana" w:eastAsia="Times New Roman" w:hAnsi="Verdana" w:cs="Times New Roman"/>
                      <w:color w:val="000000"/>
                      <w:sz w:val="18"/>
                      <w:szCs w:val="18"/>
                    </w:rPr>
                  </w:rPrChange>
                </w:rPr>
                <w:t>ADD STATEMENT ABOUT APPROVAL TO ENROLL IN FINAL INTERNSHIP TO INCLUDE TESTING REQUIREMENTS</w:t>
              </w:r>
            </w:ins>
          </w:p>
          <w:p w:rsidR="00000000" w:rsidRDefault="00EE7FE2">
            <w:pPr>
              <w:pStyle w:val="ListParagraph"/>
              <w:spacing w:before="100" w:beforeAutospacing="1" w:after="100" w:afterAutospacing="1" w:line="240" w:lineRule="auto"/>
              <w:ind w:left="1440"/>
              <w:rPr>
                <w:ins w:id="56" w:author="Edison" w:date="2012-02-01T13:45:00Z"/>
                <w:rFonts w:ascii="Verdana" w:eastAsia="Times New Roman" w:hAnsi="Verdana" w:cs="Times New Roman"/>
                <w:color w:val="000000"/>
                <w:sz w:val="18"/>
                <w:szCs w:val="18"/>
              </w:rPr>
              <w:pPrChange w:id="57" w:author="Edison" w:date="2012-02-01T13:45:00Z">
                <w:pPr>
                  <w:numPr>
                    <w:numId w:val="1"/>
                  </w:numPr>
                  <w:tabs>
                    <w:tab w:val="num" w:pos="720"/>
                  </w:tabs>
                  <w:spacing w:before="100" w:beforeAutospacing="1" w:after="100" w:afterAutospacing="1" w:line="240" w:lineRule="auto"/>
                  <w:ind w:left="720" w:hanging="360"/>
                </w:pPr>
              </w:pPrChange>
            </w:pPr>
          </w:p>
          <w:p w:rsidR="00000000" w:rsidRDefault="00FA3170">
            <w:pPr>
              <w:pStyle w:val="ListParagraph"/>
              <w:numPr>
                <w:ilvl w:val="1"/>
                <w:numId w:val="1"/>
              </w:numPr>
              <w:spacing w:before="100" w:beforeAutospacing="1" w:after="100" w:afterAutospacing="1" w:line="240" w:lineRule="auto"/>
              <w:rPr>
                <w:ins w:id="58" w:author="Edison" w:date="2012-02-01T13:46:00Z"/>
                <w:rFonts w:ascii="Verdana" w:eastAsia="Times New Roman" w:hAnsi="Verdana" w:cs="Times New Roman"/>
                <w:color w:val="000000"/>
                <w:sz w:val="18"/>
                <w:szCs w:val="18"/>
              </w:rPr>
              <w:pPrChange w:id="59" w:author="Edison" w:date="2012-02-01T13:46:00Z">
                <w:pPr>
                  <w:spacing w:before="100" w:beforeAutospacing="1" w:after="100" w:afterAutospacing="1" w:line="240" w:lineRule="auto"/>
                </w:pPr>
              </w:pPrChange>
            </w:pPr>
            <w:ins w:id="60" w:author="Edison" w:date="2012-02-01T13:44:00Z">
              <w:r w:rsidRPr="00FA3170">
                <w:rPr>
                  <w:rFonts w:ascii="Verdana" w:eastAsia="Times New Roman" w:hAnsi="Verdana" w:cs="Times New Roman"/>
                  <w:color w:val="000000"/>
                  <w:sz w:val="18"/>
                  <w:szCs w:val="18"/>
                  <w:rPrChange w:id="61" w:author="Edison" w:date="2012-02-01T13:45:00Z">
                    <w:rPr/>
                  </w:rPrChange>
                </w:rPr>
                <w:t xml:space="preserve">Cross-enrollment approval- Baccalaureate degree seeking students must obtain prior approval to cross enroll (as a transient student) in courses intended to fulfill upper division program requirements.  </w:t>
              </w:r>
              <w:proofErr w:type="gramStart"/>
              <w:r w:rsidRPr="00FA3170">
                <w:rPr>
                  <w:rFonts w:ascii="Verdana" w:eastAsia="Times New Roman" w:hAnsi="Verdana" w:cs="Times New Roman"/>
                  <w:color w:val="000000"/>
                  <w:sz w:val="18"/>
                  <w:szCs w:val="18"/>
                  <w:rPrChange w:id="62" w:author="Edison" w:date="2012-02-01T13:45:00Z">
                    <w:rPr/>
                  </w:rPrChange>
                </w:rPr>
                <w:t>Approval will be determined by the appropriate dean in collaboration with program faculty</w:t>
              </w:r>
              <w:proofErr w:type="gramEnd"/>
              <w:r w:rsidRPr="00FA3170">
                <w:rPr>
                  <w:rFonts w:ascii="Verdana" w:eastAsia="Times New Roman" w:hAnsi="Verdana" w:cs="Times New Roman"/>
                  <w:color w:val="000000"/>
                  <w:sz w:val="18"/>
                  <w:szCs w:val="18"/>
                  <w:rPrChange w:id="63" w:author="Edison" w:date="2012-02-01T13:45:00Z">
                    <w:rPr/>
                  </w:rPrChange>
                </w:rPr>
                <w:t xml:space="preserve">.  Students initiate this process using </w:t>
              </w:r>
            </w:ins>
            <w:ins w:id="64" w:author="Edison" w:date="2012-02-01T13:45:00Z">
              <w:r>
                <w:rPr>
                  <w:rFonts w:ascii="Verdana" w:eastAsia="Times New Roman" w:hAnsi="Verdana" w:cs="Times New Roman"/>
                  <w:color w:val="000000"/>
                  <w:sz w:val="18"/>
                  <w:szCs w:val="18"/>
                </w:rPr>
                <w:fldChar w:fldCharType="begin"/>
              </w:r>
              <w:r w:rsidR="00B55F7B">
                <w:rPr>
                  <w:rFonts w:ascii="Verdana" w:eastAsia="Times New Roman" w:hAnsi="Verdana" w:cs="Times New Roman"/>
                  <w:color w:val="000000"/>
                  <w:sz w:val="18"/>
                  <w:szCs w:val="18"/>
                </w:rPr>
                <w:instrText xml:space="preserve"> HYPERLINK "http://</w:instrText>
              </w:r>
            </w:ins>
            <w:ins w:id="65" w:author="Edison" w:date="2012-02-01T13:44:00Z">
              <w:r w:rsidRPr="00FA3170">
                <w:rPr>
                  <w:rFonts w:ascii="Verdana" w:eastAsia="Times New Roman" w:hAnsi="Verdana" w:cs="Times New Roman"/>
                  <w:color w:val="000000"/>
                  <w:sz w:val="18"/>
                  <w:szCs w:val="18"/>
                  <w:rPrChange w:id="66" w:author="Edison" w:date="2012-02-01T13:45:00Z">
                    <w:rPr/>
                  </w:rPrChange>
                </w:rPr>
                <w:instrText>www.facts.org</w:instrText>
              </w:r>
            </w:ins>
            <w:ins w:id="67" w:author="Edison" w:date="2012-02-01T13:45:00Z">
              <w:r w:rsidR="00B55F7B">
                <w:rPr>
                  <w:rFonts w:ascii="Verdana" w:eastAsia="Times New Roman" w:hAnsi="Verdana" w:cs="Times New Roman"/>
                  <w:color w:val="000000"/>
                  <w:sz w:val="18"/>
                  <w:szCs w:val="18"/>
                </w:rPr>
                <w:instrText xml:space="preserve">" </w:instrText>
              </w:r>
              <w:r>
                <w:rPr>
                  <w:rFonts w:ascii="Verdana" w:eastAsia="Times New Roman" w:hAnsi="Verdana" w:cs="Times New Roman"/>
                  <w:color w:val="000000"/>
                  <w:sz w:val="18"/>
                  <w:szCs w:val="18"/>
                </w:rPr>
                <w:fldChar w:fldCharType="separate"/>
              </w:r>
            </w:ins>
            <w:ins w:id="68" w:author="Edison" w:date="2012-02-01T13:44:00Z">
              <w:r w:rsidRPr="00FA3170">
                <w:rPr>
                  <w:rStyle w:val="Hyperlink"/>
                  <w:rFonts w:eastAsia="Times New Roman" w:cs="Times New Roman"/>
                  <w:rPrChange w:id="69" w:author="Edison" w:date="2012-02-01T13:45:00Z">
                    <w:rPr/>
                  </w:rPrChange>
                </w:rPr>
                <w:t>www.facts.org</w:t>
              </w:r>
            </w:ins>
            <w:ins w:id="70" w:author="Edison" w:date="2012-02-01T13:45:00Z">
              <w:r>
                <w:rPr>
                  <w:rFonts w:ascii="Verdana" w:eastAsia="Times New Roman" w:hAnsi="Verdana" w:cs="Times New Roman"/>
                  <w:color w:val="000000"/>
                  <w:sz w:val="18"/>
                  <w:szCs w:val="18"/>
                </w:rPr>
                <w:fldChar w:fldCharType="end"/>
              </w:r>
            </w:ins>
            <w:ins w:id="71" w:author="Edison" w:date="2012-02-01T13:44:00Z">
              <w:r w:rsidRPr="00FA3170">
                <w:rPr>
                  <w:rFonts w:ascii="Verdana" w:eastAsia="Times New Roman" w:hAnsi="Verdana" w:cs="Times New Roman"/>
                  <w:color w:val="000000"/>
                  <w:sz w:val="18"/>
                  <w:szCs w:val="18"/>
                  <w:rPrChange w:id="72" w:author="Edison" w:date="2012-02-01T13:45:00Z">
                    <w:rPr/>
                  </w:rPrChange>
                </w:rPr>
                <w:t>.</w:t>
              </w:r>
            </w:ins>
          </w:p>
          <w:p w:rsidR="00000000" w:rsidRDefault="00EE7FE2">
            <w:pPr>
              <w:pStyle w:val="ListParagraph"/>
              <w:rPr>
                <w:ins w:id="73" w:author="Edison" w:date="2012-02-01T13:46:00Z"/>
                <w:rFonts w:ascii="Verdana" w:eastAsia="Times New Roman" w:hAnsi="Verdana" w:cs="Times New Roman"/>
                <w:color w:val="000000"/>
                <w:sz w:val="18"/>
                <w:szCs w:val="18"/>
                <w:rPrChange w:id="74" w:author="Edison" w:date="2012-02-01T13:46:00Z">
                  <w:rPr>
                    <w:ins w:id="75" w:author="Edison" w:date="2012-02-01T13:46:00Z"/>
                  </w:rPr>
                </w:rPrChange>
              </w:rPr>
              <w:pPrChange w:id="76" w:author="Edison" w:date="2012-02-01T13:46:00Z">
                <w:pPr>
                  <w:pStyle w:val="ListParagraph"/>
                  <w:numPr>
                    <w:ilvl w:val="1"/>
                    <w:numId w:val="1"/>
                  </w:numPr>
                  <w:spacing w:before="100" w:beforeAutospacing="1" w:after="100" w:afterAutospacing="1" w:line="240" w:lineRule="auto"/>
                  <w:ind w:left="1440" w:hanging="360"/>
                </w:pPr>
              </w:pPrChange>
            </w:pPr>
          </w:p>
          <w:p w:rsidR="00000000" w:rsidRDefault="00FA3170">
            <w:pPr>
              <w:pStyle w:val="ListParagraph"/>
              <w:numPr>
                <w:ilvl w:val="1"/>
                <w:numId w:val="1"/>
              </w:numPr>
              <w:spacing w:before="100" w:beforeAutospacing="1" w:after="100" w:afterAutospacing="1" w:line="240" w:lineRule="auto"/>
              <w:rPr>
                <w:ins w:id="77" w:author="Edison" w:date="2012-02-01T13:46:00Z"/>
                <w:rFonts w:ascii="Verdana" w:eastAsia="Times New Roman" w:hAnsi="Verdana" w:cs="Times New Roman"/>
                <w:color w:val="000000"/>
                <w:sz w:val="18"/>
                <w:szCs w:val="18"/>
                <w:rPrChange w:id="78" w:author="Edison" w:date="2012-02-01T13:46:00Z">
                  <w:rPr>
                    <w:ins w:id="79" w:author="Edison" w:date="2012-02-01T13:46:00Z"/>
                  </w:rPr>
                </w:rPrChange>
              </w:rPr>
              <w:pPrChange w:id="80" w:author="Edison" w:date="2012-02-01T13:46:00Z">
                <w:pPr>
                  <w:spacing w:before="100" w:beforeAutospacing="1" w:after="100" w:afterAutospacing="1" w:line="240" w:lineRule="auto"/>
                </w:pPr>
              </w:pPrChange>
            </w:pPr>
            <w:ins w:id="81" w:author="Edison" w:date="2012-02-01T13:45:00Z">
              <w:r w:rsidRPr="00FA3170">
                <w:rPr>
                  <w:rFonts w:ascii="Verdana" w:eastAsia="Times New Roman" w:hAnsi="Verdana" w:cs="Times New Roman"/>
                  <w:color w:val="000000"/>
                  <w:sz w:val="18"/>
                  <w:szCs w:val="18"/>
                  <w:rPrChange w:id="82" w:author="Edison" w:date="2012-02-01T13:46:00Z">
                    <w:rPr/>
                  </w:rPrChange>
                </w:rPr>
                <w:t xml:space="preserve">Upper Division Transfer Course Review: </w:t>
              </w:r>
            </w:ins>
            <w:ins w:id="83" w:author="Edison" w:date="2012-02-01T13:46:00Z">
              <w:r w:rsidRPr="00FA3170">
                <w:rPr>
                  <w:rFonts w:ascii="Verdana" w:eastAsia="Times New Roman" w:hAnsi="Verdana" w:cs="Times New Roman"/>
                  <w:color w:val="000000"/>
                  <w:sz w:val="18"/>
                  <w:szCs w:val="18"/>
                  <w:rPrChange w:id="84" w:author="Edison" w:date="2012-02-01T13:46:00Z">
                    <w:rPr/>
                  </w:rPrChange>
                </w:rPr>
                <w:t xml:space="preserve">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w:t>
              </w:r>
              <w:proofErr w:type="gramStart"/>
              <w:r w:rsidRPr="00FA3170">
                <w:rPr>
                  <w:rFonts w:ascii="Verdana" w:eastAsia="Times New Roman" w:hAnsi="Verdana" w:cs="Times New Roman"/>
                  <w:color w:val="000000"/>
                  <w:sz w:val="18"/>
                  <w:szCs w:val="18"/>
                  <w:rPrChange w:id="85" w:author="Edison" w:date="2012-02-01T13:46:00Z">
                    <w:rPr/>
                  </w:rPrChange>
                </w:rPr>
                <w:t>is urged</w:t>
              </w:r>
              <w:proofErr w:type="gramEnd"/>
              <w:r w:rsidRPr="00FA3170">
                <w:rPr>
                  <w:rFonts w:ascii="Verdana" w:eastAsia="Times New Roman" w:hAnsi="Verdana" w:cs="Times New Roman"/>
                  <w:color w:val="000000"/>
                  <w:sz w:val="18"/>
                  <w:szCs w:val="18"/>
                  <w:rPrChange w:id="86" w:author="Edison" w:date="2012-02-01T13:46:00Z">
                    <w:rPr/>
                  </w:rPrChange>
                </w:rPr>
                <w:t xml:space="preserve">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000000" w:rsidRDefault="00FA3170">
            <w:pPr>
              <w:spacing w:before="100" w:beforeAutospacing="1" w:after="100" w:afterAutospacing="1" w:line="240" w:lineRule="auto"/>
              <w:ind w:left="1080"/>
              <w:rPr>
                <w:ins w:id="87" w:author="Edison" w:date="2012-02-01T13:47:00Z"/>
                <w:rFonts w:ascii="Verdana" w:eastAsia="Times New Roman" w:hAnsi="Verdana" w:cs="Times New Roman"/>
                <w:color w:val="000000"/>
                <w:sz w:val="18"/>
                <w:szCs w:val="18"/>
                <w:rPrChange w:id="88" w:author="Edison" w:date="2012-02-01T13:47:00Z">
                  <w:rPr>
                    <w:ins w:id="89" w:author="Edison" w:date="2012-02-01T13:47:00Z"/>
                  </w:rPr>
                </w:rPrChange>
              </w:rPr>
              <w:pPrChange w:id="90" w:author="Edison" w:date="2012-02-01T13:47:00Z">
                <w:pPr>
                  <w:numPr>
                    <w:numId w:val="1"/>
                  </w:numPr>
                  <w:tabs>
                    <w:tab w:val="num" w:pos="720"/>
                  </w:tabs>
                  <w:spacing w:before="100" w:beforeAutospacing="1" w:after="100" w:afterAutospacing="1" w:line="240" w:lineRule="auto"/>
                  <w:ind w:left="720" w:hanging="360"/>
                </w:pPr>
              </w:pPrChange>
            </w:pPr>
            <w:ins w:id="91" w:author="Edison" w:date="2012-02-01T13:46:00Z">
              <w:r w:rsidRPr="00FA3170">
                <w:rPr>
                  <w:rFonts w:ascii="Verdana" w:eastAsia="Times New Roman" w:hAnsi="Verdana" w:cs="Times New Roman"/>
                  <w:color w:val="000000"/>
                  <w:sz w:val="18"/>
                  <w:szCs w:val="18"/>
                  <w:rPrChange w:id="92" w:author="Edison" w:date="2012-02-01T13:47:00Z">
                    <w:rPr/>
                  </w:rPrChange>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B55F7B" w:rsidRPr="00585933" w:rsidRDefault="00B55F7B" w:rsidP="00B55F7B">
            <w:pPr>
              <w:spacing w:before="100" w:beforeAutospacing="1" w:after="100" w:afterAutospacing="1" w:line="240" w:lineRule="auto"/>
              <w:rPr>
                <w:ins w:id="93" w:author="Edison" w:date="2012-02-01T13:47:00Z"/>
                <w:rFonts w:ascii="Verdana" w:eastAsia="Times New Roman" w:hAnsi="Verdana" w:cs="Times New Roman"/>
                <w:color w:val="000000"/>
                <w:sz w:val="18"/>
                <w:szCs w:val="18"/>
              </w:rPr>
            </w:pPr>
            <w:ins w:id="94" w:author="Edison" w:date="2012-02-01T13:47: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ins w:id="95" w:author="Instructor Account - Generic Lee Campus" w:date="2012-03-01T11:35:00Z">
              <w:r w:rsidR="00E3416C">
                <w:rPr>
                  <w:rFonts w:ascii="Verdana" w:eastAsia="Times New Roman" w:hAnsi="Verdana" w:cs="Times New Roman"/>
                  <w:color w:val="000000"/>
                  <w:sz w:val="18"/>
                  <w:szCs w:val="18"/>
                </w:rPr>
                <w:t xml:space="preserve">: </w:t>
              </w:r>
            </w:ins>
          </w:p>
          <w:p w:rsidR="00000000" w:rsidRDefault="00EE7FE2">
            <w:pPr>
              <w:spacing w:before="100" w:beforeAutospacing="1" w:after="100" w:afterAutospacing="1" w:line="240" w:lineRule="auto"/>
              <w:rPr>
                <w:rFonts w:ascii="Verdana" w:eastAsia="Times New Roman" w:hAnsi="Verdana" w:cs="Times New Roman"/>
                <w:color w:val="000000"/>
                <w:sz w:val="18"/>
                <w:szCs w:val="18"/>
                <w:rPrChange w:id="96" w:author="Edison" w:date="2012-02-01T13:47:00Z">
                  <w:rPr/>
                </w:rPrChange>
              </w:rPr>
              <w:pPrChange w:id="97" w:author="Edison" w:date="2012-02-01T13:47:00Z">
                <w:pPr>
                  <w:numPr>
                    <w:numId w:val="1"/>
                  </w:numPr>
                  <w:tabs>
                    <w:tab w:val="num" w:pos="720"/>
                  </w:tabs>
                  <w:spacing w:before="100" w:beforeAutospacing="1" w:after="100" w:afterAutospacing="1" w:line="240" w:lineRule="auto"/>
                  <w:ind w:left="720" w:hanging="360"/>
                </w:pPr>
              </w:pPrChange>
            </w:pPr>
          </w:p>
          <w:p w:rsidR="00585933" w:rsidRPr="00585933" w:rsidRDefault="00585933" w:rsidP="00585933">
            <w:pPr>
              <w:spacing w:before="100" w:beforeAutospacing="1" w:after="0" w:line="240" w:lineRule="auto"/>
              <w:outlineLvl w:val="3"/>
              <w:rPr>
                <w:rFonts w:ascii="Verdana" w:eastAsia="Times New Roman" w:hAnsi="Verdana" w:cs="Times New Roman"/>
                <w:b/>
                <w:bCs/>
                <w:color w:val="333366"/>
                <w:sz w:val="18"/>
                <w:szCs w:val="18"/>
              </w:rPr>
            </w:pPr>
            <w:r w:rsidRPr="00585933">
              <w:rPr>
                <w:rFonts w:ascii="Verdana" w:eastAsia="Times New Roman" w:hAnsi="Verdana" w:cs="Times New Roman"/>
                <w:b/>
                <w:bCs/>
                <w:color w:val="333366"/>
                <w:sz w:val="18"/>
                <w:szCs w:val="18"/>
              </w:rPr>
              <w:t xml:space="preserve">Priority Application Deadlines: </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Fall term - August 1; Spring term - December 1; Summer term - April 1</w:t>
            </w:r>
          </w:p>
          <w:p w:rsidR="00585933" w:rsidRPr="00585933" w:rsidDel="00B55F7B" w:rsidRDefault="00585933" w:rsidP="00585933">
            <w:pPr>
              <w:spacing w:before="100" w:beforeAutospacing="1" w:after="100" w:afterAutospacing="1" w:line="240" w:lineRule="auto"/>
              <w:rPr>
                <w:del w:id="98" w:author="Edison" w:date="2012-02-01T13:46:00Z"/>
                <w:rFonts w:ascii="Verdana" w:eastAsia="Times New Roman" w:hAnsi="Verdana" w:cs="Times New Roman"/>
                <w:color w:val="000000"/>
                <w:sz w:val="18"/>
                <w:szCs w:val="18"/>
              </w:rPr>
            </w:pPr>
            <w:del w:id="99" w:author="Edison" w:date="2012-02-01T13:46:00Z">
              <w:r w:rsidRPr="00585933" w:rsidDel="00B55F7B">
                <w:rPr>
                  <w:rFonts w:ascii="Verdana" w:eastAsia="Times New Roman" w:hAnsi="Verdana" w:cs="Times New Roman"/>
                  <w:color w:val="000000"/>
                  <w:sz w:val="18"/>
                  <w:szCs w:val="18"/>
                </w:rPr>
                <w:delText xml:space="preserve">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w:delText>
              </w:r>
              <w:r w:rsidRPr="00585933" w:rsidDel="00B55F7B">
                <w:rPr>
                  <w:rFonts w:ascii="Verdana" w:eastAsia="Times New Roman" w:hAnsi="Verdana" w:cs="Times New Roman"/>
                  <w:color w:val="000000"/>
                  <w:sz w:val="18"/>
                  <w:szCs w:val="18"/>
                </w:rPr>
                <w:lastRenderedPageBreak/>
                <w:delText>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del w:id="100" w:author="Edison" w:date="2012-02-01T13:46:00Z">
              <w:r w:rsidRPr="00585933" w:rsidDel="00B55F7B">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delText>
              </w:r>
            </w:del>
          </w:p>
          <w:p w:rsidR="00585933" w:rsidRPr="00585933" w:rsidDel="00B55F7B" w:rsidRDefault="00585933" w:rsidP="00585933">
            <w:pPr>
              <w:spacing w:before="100" w:beforeAutospacing="1" w:after="100" w:afterAutospacing="1" w:line="240" w:lineRule="auto"/>
              <w:rPr>
                <w:del w:id="101" w:author="Edison" w:date="2012-02-01T13:47:00Z"/>
                <w:rFonts w:ascii="Verdana" w:eastAsia="Times New Roman" w:hAnsi="Verdana" w:cs="Times New Roman"/>
                <w:color w:val="000000"/>
                <w:sz w:val="18"/>
                <w:szCs w:val="18"/>
              </w:rPr>
            </w:pPr>
            <w:del w:id="102" w:author="Edison" w:date="2012-02-01T13:47:00Z">
              <w:r w:rsidRPr="00585933" w:rsidDel="00B55F7B">
                <w:rPr>
                  <w:rFonts w:ascii="Verdana" w:eastAsia="Times New Roman" w:hAnsi="Verdana" w:cs="Times New Roman"/>
                  <w:color w:val="000000"/>
                  <w:sz w:val="18"/>
                  <w:szCs w:val="18"/>
                </w:rPr>
                <w:delText>In addition to adherence to the Edison State College Student Code of Conduct, policies, and procedures, teacher candidates must adhere to disposition policies, unit policies, and procedures as published in the School of Education Student Handbook.</w:delText>
              </w:r>
            </w:del>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del w:id="103" w:author="Edison" w:date="2012-02-01T13:46:00Z">
              <w:r w:rsidRPr="00585933" w:rsidDel="00B55F7B">
                <w:rPr>
                  <w:rFonts w:ascii="Verdana" w:eastAsia="Times New Roman" w:hAnsi="Verdana" w:cs="Times New Roman"/>
                  <w:color w:val="000000"/>
                  <w:sz w:val="18"/>
                  <w:szCs w:val="18"/>
                </w:rPr>
                <w:delText>Students who have not fulfilled the State of Florida general education requirements must complete them. 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regional accreditation.</w:delText>
              </w:r>
            </w:del>
          </w:p>
        </w:tc>
      </w:tr>
      <w:tr w:rsidR="00585933" w:rsidRPr="00585933">
        <w:trPr>
          <w:tblCellSpacing w:w="0" w:type="dxa"/>
          <w:jc w:val="center"/>
        </w:trPr>
        <w:tc>
          <w:tcPr>
            <w:tcW w:w="5000" w:type="pct"/>
            <w:vAlign w:val="center"/>
            <w:hideMark/>
          </w:tcPr>
          <w:p w:rsidR="00B55F7B" w:rsidRDefault="00B55F7B" w:rsidP="00585933">
            <w:pPr>
              <w:spacing w:before="100" w:beforeAutospacing="1" w:after="0" w:line="240" w:lineRule="auto"/>
              <w:outlineLvl w:val="1"/>
              <w:rPr>
                <w:ins w:id="104" w:author="Edison" w:date="2012-02-01T13:48:00Z"/>
                <w:rFonts w:ascii="Verdana" w:eastAsia="Times New Roman" w:hAnsi="Verdana" w:cs="Times New Roman"/>
                <w:b/>
                <w:bCs/>
                <w:color w:val="333366"/>
                <w:sz w:val="18"/>
                <w:szCs w:val="18"/>
              </w:rPr>
            </w:pPr>
            <w:bookmarkStart w:id="105" w:name="GeneralEducationCoreRequirementsMinimumO"/>
            <w:bookmarkEnd w:id="105"/>
          </w:p>
          <w:p w:rsidR="00B55F7B" w:rsidRDefault="00293B52" w:rsidP="00585933">
            <w:pPr>
              <w:spacing w:before="100" w:beforeAutospacing="1" w:after="0" w:line="240" w:lineRule="auto"/>
              <w:outlineLvl w:val="1"/>
              <w:rPr>
                <w:ins w:id="106" w:author="Edison" w:date="2012-02-01T13:48:00Z"/>
                <w:rFonts w:ascii="Verdana" w:eastAsia="Times New Roman" w:hAnsi="Verdana" w:cs="Times New Roman"/>
                <w:b/>
                <w:bCs/>
                <w:color w:val="333366"/>
                <w:sz w:val="18"/>
                <w:szCs w:val="18"/>
              </w:rPr>
            </w:pPr>
            <w:ins w:id="107" w:author="Edison" w:date="2012-02-01T13:48:00Z">
              <w:r>
                <w:rPr>
                  <w:rFonts w:ascii="Verdana" w:eastAsia="Times New Roman" w:hAnsi="Verdana" w:cs="Times New Roman"/>
                  <w:b/>
                  <w:bCs/>
                  <w:color w:val="333366"/>
                  <w:sz w:val="18"/>
                  <w:szCs w:val="18"/>
                </w:rPr>
                <w:t>Degree Requirements: 120 credit hours</w:t>
              </w:r>
            </w:ins>
          </w:p>
          <w:p w:rsidR="00293B52" w:rsidRDefault="00FA3170" w:rsidP="00585933">
            <w:pPr>
              <w:spacing w:before="100" w:beforeAutospacing="1" w:after="0" w:line="240" w:lineRule="auto"/>
              <w:outlineLvl w:val="1"/>
              <w:rPr>
                <w:ins w:id="108" w:author="Edison" w:date="2012-02-01T13:48:00Z"/>
                <w:rFonts w:ascii="Verdana" w:eastAsia="Times New Roman" w:hAnsi="Verdana" w:cs="Times New Roman"/>
                <w:b/>
                <w:bCs/>
                <w:color w:val="333366"/>
                <w:sz w:val="18"/>
                <w:szCs w:val="18"/>
              </w:rPr>
            </w:pPr>
            <w:ins w:id="109" w:author="Edison" w:date="2012-02-01T13:48:00Z">
              <w:r w:rsidRPr="00FA3170">
                <w:rPr>
                  <w:rFonts w:ascii="Verdana" w:eastAsia="Times New Roman" w:hAnsi="Verdana" w:cs="Times New Roman"/>
                  <w:color w:val="000000"/>
                  <w:sz w:val="18"/>
                  <w:szCs w:val="18"/>
                </w:rPr>
                <w:pict>
                  <v:rect id="_x0000_i1026" style="width:0;height:.75pt" o:hrstd="t" o:hrnoshade="t" o:hr="t" fillcolor="#696969" stroked="f"/>
                </w:pict>
              </w:r>
            </w:ins>
          </w:p>
          <w:p w:rsidR="00585933" w:rsidRPr="00585933" w:rsidRDefault="00585933" w:rsidP="00585933">
            <w:pPr>
              <w:spacing w:before="100" w:beforeAutospacing="1" w:after="0" w:line="240" w:lineRule="auto"/>
              <w:outlineLvl w:val="1"/>
              <w:rPr>
                <w:rFonts w:ascii="Verdana" w:eastAsia="Times New Roman" w:hAnsi="Verdana" w:cs="Times New Roman"/>
                <w:b/>
                <w:bCs/>
                <w:color w:val="333366"/>
                <w:sz w:val="18"/>
                <w:szCs w:val="18"/>
              </w:rPr>
            </w:pPr>
            <w:r w:rsidRPr="00585933">
              <w:rPr>
                <w:rFonts w:ascii="Verdana" w:eastAsia="Times New Roman" w:hAnsi="Verdana" w:cs="Times New Roman"/>
                <w:b/>
                <w:bCs/>
                <w:color w:val="333366"/>
                <w:sz w:val="18"/>
                <w:szCs w:val="18"/>
              </w:rPr>
              <w:t>General Education Core Requirements: minimum of 36 credit hours</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27" style="width:0;height:.75pt" o:hrstd="t" o:hrnoshade="t" o:hr="t" fillcolor="#696969" stroked="f"/>
              </w:pict>
            </w:r>
          </w:p>
          <w:p w:rsidR="00000000" w:rsidRDefault="00585933">
            <w:pPr>
              <w:spacing w:before="100" w:beforeAutospacing="1" w:after="100" w:afterAutospacing="1" w:line="240" w:lineRule="auto"/>
              <w:ind w:left="720"/>
              <w:rPr>
                <w:rFonts w:ascii="Verdana" w:eastAsia="Times New Roman" w:hAnsi="Verdana" w:cs="Times New Roman"/>
                <w:b/>
                <w:bCs/>
                <w:color w:val="000000"/>
                <w:sz w:val="18"/>
                <w:szCs w:val="18"/>
              </w:rPr>
              <w:pPrChange w:id="110" w:author="Edison" w:date="2012-02-01T13:28:00Z">
                <w:pPr>
                  <w:numPr>
                    <w:numId w:val="2"/>
                  </w:numPr>
                  <w:tabs>
                    <w:tab w:val="num" w:pos="720"/>
                  </w:tabs>
                  <w:spacing w:before="100" w:beforeAutospacing="1" w:after="100" w:afterAutospacing="1" w:line="240" w:lineRule="auto"/>
                  <w:ind w:left="720" w:hanging="360"/>
                  <w:outlineLvl w:val="1"/>
                </w:pPr>
              </w:pPrChange>
            </w:pPr>
            <w:r w:rsidRPr="00585933">
              <w:rPr>
                <w:rFonts w:ascii="Verdana" w:eastAsia="Times New Roman" w:hAnsi="Verdana" w:cs="Times New Roman"/>
                <w:b/>
                <w:bCs/>
                <w:color w:val="000000"/>
                <w:sz w:val="18"/>
                <w:szCs w:val="18"/>
              </w:rPr>
              <w:t xml:space="preserve">Communications- 9 credit hours </w:t>
            </w: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11" w:author="Edison" w:date="2012-02-01T13:28:00Z">
                <w:pPr>
                  <w:numPr>
                    <w:numId w:val="2"/>
                  </w:numPr>
                  <w:tabs>
                    <w:tab w:val="num" w:pos="720"/>
                  </w:tabs>
                  <w:spacing w:before="100" w:beforeAutospacing="1" w:after="100" w:afterAutospacing="1" w:line="240" w:lineRule="auto"/>
                  <w:ind w:left="720" w:hanging="360"/>
                </w:pPr>
              </w:pPrChange>
            </w:pPr>
            <w:ins w:id="112" w:author="Edison" w:date="2012-02-01T13:28:00Z">
              <w:r>
                <w:rPr>
                  <w:rFonts w:ascii="Verdana" w:eastAsia="Times New Roman" w:hAnsi="Verdana" w:cs="Times New Roman"/>
                  <w:color w:val="000000"/>
                  <w:sz w:val="18"/>
                  <w:szCs w:val="18"/>
                </w:rPr>
                <w:t xml:space="preserve">1) </w:t>
              </w:r>
            </w:ins>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"http://catalog.edison.edu/preview_course_nopop.php?catoid=4&amp;coid=2716" \t "_blank"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ENC 1101 - Composition I</w:t>
            </w:r>
            <w:r w:rsidR="00FA3170" w:rsidRPr="00585933">
              <w:rPr>
                <w:rFonts w:ascii="Verdana" w:eastAsia="Times New Roman" w:hAnsi="Verdana" w:cs="Times New Roman"/>
                <w:color w:val="000000"/>
                <w:sz w:val="18"/>
                <w:szCs w:val="18"/>
              </w:rPr>
              <w:fldChar w:fldCharType="end"/>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3</w:t>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credit(s)</w:t>
            </w:r>
            <w:r w:rsidRPr="00585933">
              <w:rPr>
                <w:rFonts w:ascii="Verdana" w:eastAsia="Times New Roman" w:hAnsi="Verdana" w:cs="Times New Roman"/>
                <w:color w:val="000000"/>
                <w:sz w:val="18"/>
                <w:szCs w:val="18"/>
              </w:rPr>
              <w:t xml:space="preserve"> </w:t>
            </w: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13" w:author="Edison" w:date="2012-02-01T13:28:00Z">
                <w:pPr>
                  <w:numPr>
                    <w:numId w:val="2"/>
                  </w:numPr>
                  <w:tabs>
                    <w:tab w:val="num" w:pos="720"/>
                  </w:tabs>
                  <w:spacing w:before="100" w:beforeAutospacing="1" w:after="100" w:afterAutospacing="1" w:line="240" w:lineRule="auto"/>
                  <w:ind w:left="720" w:hanging="360"/>
                </w:pPr>
              </w:pPrChange>
            </w:pPr>
            <w:ins w:id="114" w:author="Edison" w:date="2012-02-01T13:28:00Z">
              <w:r>
                <w:rPr>
                  <w:rFonts w:ascii="Verdana" w:eastAsia="Times New Roman" w:hAnsi="Verdana" w:cs="Times New Roman"/>
                  <w:color w:val="000000"/>
                  <w:sz w:val="18"/>
                  <w:szCs w:val="18"/>
                </w:rPr>
                <w:t xml:space="preserve">2) </w:t>
              </w:r>
            </w:ins>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"http://catalog.edison.edu/preview_course_nopop.php?catoid=4&amp;coid=2717" \t "_blank"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ENC 1102 - Composition II</w:t>
            </w:r>
            <w:r w:rsidR="00FA3170" w:rsidRPr="00585933">
              <w:rPr>
                <w:rFonts w:ascii="Verdana" w:eastAsia="Times New Roman" w:hAnsi="Verdana" w:cs="Times New Roman"/>
                <w:color w:val="000000"/>
                <w:sz w:val="18"/>
                <w:szCs w:val="18"/>
              </w:rPr>
              <w:fldChar w:fldCharType="end"/>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3</w:t>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credit(s)</w:t>
            </w:r>
            <w:r w:rsidRPr="00585933">
              <w:rPr>
                <w:rFonts w:ascii="Verdana" w:eastAsia="Times New Roman" w:hAnsi="Verdana" w:cs="Times New Roman"/>
                <w:color w:val="000000"/>
                <w:sz w:val="18"/>
                <w:szCs w:val="18"/>
              </w:rPr>
              <w:t xml:space="preserve"> </w:t>
            </w:r>
          </w:p>
          <w:p w:rsidR="00000000" w:rsidRDefault="00EE7FE2">
            <w:pPr>
              <w:spacing w:after="0" w:line="240" w:lineRule="auto"/>
              <w:ind w:left="720"/>
              <w:rPr>
                <w:rFonts w:ascii="Verdana" w:eastAsia="Times New Roman" w:hAnsi="Verdana" w:cs="Times New Roman"/>
                <w:color w:val="000000"/>
                <w:sz w:val="18"/>
                <w:szCs w:val="18"/>
              </w:rPr>
              <w:pPrChange w:id="115" w:author="Edison" w:date="2012-02-01T13:28:00Z">
                <w:pPr>
                  <w:numPr>
                    <w:numId w:val="2"/>
                  </w:numPr>
                  <w:tabs>
                    <w:tab w:val="num" w:pos="720"/>
                  </w:tabs>
                  <w:spacing w:after="0" w:line="240" w:lineRule="auto"/>
                  <w:ind w:left="720" w:hanging="360"/>
                </w:pPr>
              </w:pPrChange>
            </w:pP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16" w:author="Edison" w:date="2012-02-01T13:28: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color w:val="000000"/>
                <w:sz w:val="18"/>
                <w:szCs w:val="18"/>
              </w:rPr>
              <w:t>and</w:t>
            </w:r>
          </w:p>
          <w:p w:rsidR="00000000" w:rsidRDefault="00EE7FE2">
            <w:pPr>
              <w:spacing w:after="0" w:line="240" w:lineRule="auto"/>
              <w:ind w:left="720"/>
              <w:rPr>
                <w:rFonts w:ascii="Verdana" w:eastAsia="Times New Roman" w:hAnsi="Verdana" w:cs="Times New Roman"/>
                <w:color w:val="000000"/>
                <w:sz w:val="18"/>
                <w:szCs w:val="18"/>
              </w:rPr>
              <w:pPrChange w:id="117" w:author="Edison" w:date="2012-02-01T13:29:00Z">
                <w:pPr>
                  <w:numPr>
                    <w:numId w:val="2"/>
                  </w:numPr>
                  <w:tabs>
                    <w:tab w:val="num" w:pos="720"/>
                  </w:tabs>
                  <w:spacing w:after="0" w:line="240" w:lineRule="auto"/>
                  <w:ind w:left="720" w:hanging="360"/>
                </w:pPr>
              </w:pPrChange>
            </w:pPr>
          </w:p>
          <w:p w:rsidR="00000000" w:rsidRDefault="00585933">
            <w:pPr>
              <w:spacing w:before="100" w:beforeAutospacing="1" w:after="100" w:afterAutospacing="1" w:line="240" w:lineRule="auto"/>
              <w:ind w:left="360"/>
              <w:rPr>
                <w:rFonts w:ascii="Verdana" w:eastAsia="Times New Roman" w:hAnsi="Verdana" w:cs="Times New Roman"/>
                <w:color w:val="000000"/>
                <w:sz w:val="18"/>
                <w:szCs w:val="18"/>
              </w:rPr>
              <w:pPrChange w:id="118" w:author="Edison" w:date="2012-02-01T13:29:00Z">
                <w:pPr>
                  <w:numPr>
                    <w:numId w:val="2"/>
                  </w:numPr>
                  <w:tabs>
                    <w:tab w:val="num" w:pos="720"/>
                  </w:tabs>
                  <w:spacing w:before="100" w:beforeAutospacing="1" w:after="100" w:afterAutospacing="1" w:line="240" w:lineRule="auto"/>
                  <w:ind w:left="720" w:hanging="360"/>
                </w:pPr>
              </w:pPrChange>
            </w:pPr>
            <w:ins w:id="119" w:author="Edison" w:date="2012-02-01T13:28:00Z">
              <w:r>
                <w:rPr>
                  <w:rFonts w:ascii="Verdana" w:eastAsia="Times New Roman" w:hAnsi="Verdana" w:cs="Times New Roman"/>
                  <w:color w:val="000000"/>
                  <w:sz w:val="18"/>
                  <w:szCs w:val="18"/>
                </w:rPr>
                <w:t xml:space="preserve">3) </w:t>
              </w:r>
            </w:ins>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"http://catalog.edison.edu/preview_course_nopop.php?catoid=4&amp;coid=3268" \t "_blank"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SPC 1017 - Fundamentals of Speech Communication</w:t>
            </w:r>
            <w:r w:rsidR="00FA3170" w:rsidRPr="00585933">
              <w:rPr>
                <w:rFonts w:ascii="Verdana" w:eastAsia="Times New Roman" w:hAnsi="Verdana" w:cs="Times New Roman"/>
                <w:color w:val="000000"/>
                <w:sz w:val="18"/>
                <w:szCs w:val="18"/>
              </w:rPr>
              <w:fldChar w:fldCharType="end"/>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3</w:t>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credit(s)</w:t>
            </w:r>
            <w:r w:rsidRPr="00585933">
              <w:rPr>
                <w:rFonts w:ascii="Verdana" w:eastAsia="Times New Roman" w:hAnsi="Verdana" w:cs="Times New Roman"/>
                <w:color w:val="000000"/>
                <w:sz w:val="18"/>
                <w:szCs w:val="18"/>
              </w:rPr>
              <w:t xml:space="preserve"> </w:t>
            </w: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20" w:author="Edison" w:date="2012-02-01T13:29: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color w:val="000000"/>
                <w:sz w:val="18"/>
                <w:szCs w:val="18"/>
              </w:rPr>
              <w:t>or</w:t>
            </w:r>
          </w:p>
          <w:p w:rsidR="00000000" w:rsidRDefault="00FA3170">
            <w:pPr>
              <w:spacing w:before="100" w:beforeAutospacing="1" w:after="100" w:afterAutospacing="1" w:line="240" w:lineRule="auto"/>
              <w:ind w:left="720"/>
              <w:rPr>
                <w:rFonts w:ascii="Verdana" w:eastAsia="Times New Roman" w:hAnsi="Verdana" w:cs="Times New Roman"/>
                <w:color w:val="000000"/>
                <w:sz w:val="18"/>
                <w:szCs w:val="18"/>
              </w:rPr>
              <w:pPrChange w:id="121" w:author="Edison" w:date="2012-02-01T13:29: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color w:val="000000"/>
                <w:sz w:val="18"/>
                <w:szCs w:val="18"/>
              </w:rPr>
              <w:fldChar w:fldCharType="begin"/>
            </w:r>
            <w:r w:rsidR="00585933" w:rsidRPr="00585933">
              <w:rPr>
                <w:rFonts w:ascii="Verdana" w:eastAsia="Times New Roman" w:hAnsi="Verdana" w:cs="Times New Roman"/>
                <w:color w:val="000000"/>
                <w:sz w:val="18"/>
                <w:szCs w:val="18"/>
              </w:rPr>
              <w:instrText xml:space="preserve"> HYPERLINK "http://catalog.edison.edu/preview_course_nopop.php?catoid=4&amp;coid=3269" \t "_blank" </w:instrText>
            </w:r>
            <w:r w:rsidRPr="00585933">
              <w:rPr>
                <w:rFonts w:ascii="Verdana" w:eastAsia="Times New Roman" w:hAnsi="Verdana" w:cs="Times New Roman"/>
                <w:color w:val="000000"/>
                <w:sz w:val="18"/>
                <w:szCs w:val="18"/>
              </w:rPr>
              <w:fldChar w:fldCharType="separate"/>
            </w:r>
            <w:r w:rsidR="00585933" w:rsidRPr="00585933">
              <w:rPr>
                <w:rFonts w:ascii="Verdana" w:eastAsia="Times New Roman" w:hAnsi="Verdana" w:cs="Times New Roman"/>
                <w:color w:val="333366"/>
                <w:sz w:val="18"/>
                <w:szCs w:val="18"/>
              </w:rPr>
              <w:t>SPC 2023 - Introduction to Public Speaking</w:t>
            </w:r>
            <w:r w:rsidRPr="00585933">
              <w:rPr>
                <w:rFonts w:ascii="Verdana" w:eastAsia="Times New Roman" w:hAnsi="Verdana" w:cs="Times New Roman"/>
                <w:color w:val="000000"/>
                <w:sz w:val="18"/>
                <w:szCs w:val="18"/>
              </w:rPr>
              <w:fldChar w:fldCharType="end"/>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000000" w:rsidRDefault="00EE7FE2">
            <w:pPr>
              <w:spacing w:after="0" w:line="240" w:lineRule="auto"/>
              <w:ind w:left="720"/>
              <w:rPr>
                <w:rFonts w:ascii="Verdana" w:eastAsia="Times New Roman" w:hAnsi="Verdana" w:cs="Times New Roman"/>
                <w:color w:val="000000"/>
                <w:sz w:val="18"/>
                <w:szCs w:val="18"/>
              </w:rPr>
              <w:pPrChange w:id="122" w:author="Edison" w:date="2012-02-01T13:29:00Z">
                <w:pPr>
                  <w:numPr>
                    <w:numId w:val="2"/>
                  </w:numPr>
                  <w:tabs>
                    <w:tab w:val="num" w:pos="720"/>
                  </w:tabs>
                  <w:spacing w:after="0" w:line="240" w:lineRule="auto"/>
                  <w:ind w:left="720" w:hanging="360"/>
                </w:pPr>
              </w:pPrChange>
            </w:pP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23" w:author="Edison" w:date="2012-02-01T13:29: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b/>
                <w:bCs/>
                <w:color w:val="000000"/>
                <w:sz w:val="18"/>
                <w:szCs w:val="18"/>
              </w:rPr>
              <w:t xml:space="preserve">Humanities- 6 credit hours </w:t>
            </w:r>
            <w:ins w:id="124" w:author="Edison" w:date="2012-02-01T13:30:00Z">
              <w:r>
                <w:rPr>
                  <w:rFonts w:ascii="Verdana" w:eastAsia="Times New Roman" w:hAnsi="Verdana" w:cs="Times New Roman"/>
                  <w:b/>
                  <w:bCs/>
                  <w:color w:val="000000"/>
                  <w:sz w:val="18"/>
                  <w:szCs w:val="18"/>
                </w:rPr>
                <w:t>(</w:t>
              </w:r>
              <w:r w:rsidRPr="00585933">
                <w:rPr>
                  <w:rFonts w:ascii="Verdana" w:eastAsia="Times New Roman" w:hAnsi="Verdana" w:cs="Times New Roman"/>
                  <w:color w:val="000000"/>
                  <w:sz w:val="18"/>
                  <w:szCs w:val="18"/>
                </w:rPr>
                <w:t xml:space="preserve">refer to the </w:t>
              </w:r>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"http://catalog.edison.edu/preview_program.php?catoid=4&amp;poid=132"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 xml:space="preserve">Associate in Arts Degree General Education </w:t>
              </w:r>
              <w:r w:rsidRPr="00585933">
                <w:rPr>
                  <w:rFonts w:ascii="Verdana" w:eastAsia="Times New Roman" w:hAnsi="Verdana" w:cs="Times New Roman"/>
                  <w:color w:val="333366"/>
                  <w:sz w:val="18"/>
                  <w:szCs w:val="18"/>
                </w:rPr>
                <w:lastRenderedPageBreak/>
                <w:t>Program Guide, AA</w:t>
              </w:r>
              <w:r w:rsidR="00FA3170" w:rsidRPr="00585933">
                <w:rPr>
                  <w:rFonts w:ascii="Verdana" w:eastAsia="Times New Roman" w:hAnsi="Verdana" w:cs="Times New Roman"/>
                  <w:color w:val="000000"/>
                  <w:sz w:val="18"/>
                  <w:szCs w:val="18"/>
                </w:rPr>
                <w:fldChar w:fldCharType="end"/>
              </w:r>
              <w:r>
                <w:rPr>
                  <w:rFonts w:ascii="Verdana" w:eastAsia="Times New Roman" w:hAnsi="Verdana" w:cs="Times New Roman"/>
                  <w:color w:val="000000"/>
                  <w:sz w:val="18"/>
                  <w:szCs w:val="18"/>
                </w:rPr>
                <w:t>)</w:t>
              </w:r>
            </w:ins>
          </w:p>
          <w:p w:rsidR="00585933" w:rsidRDefault="00585933" w:rsidP="00585933">
            <w:pPr>
              <w:spacing w:before="100" w:beforeAutospacing="1" w:after="100" w:afterAutospacing="1" w:line="240" w:lineRule="auto"/>
              <w:ind w:left="720"/>
              <w:rPr>
                <w:ins w:id="125" w:author="Edison" w:date="2012-02-01T13:31:00Z"/>
                <w:rFonts w:ascii="Verdana" w:eastAsia="Times New Roman" w:hAnsi="Verdana" w:cs="Times New Roman"/>
                <w:color w:val="000000"/>
                <w:sz w:val="18"/>
                <w:szCs w:val="18"/>
              </w:rPr>
            </w:pPr>
            <w:ins w:id="126" w:author="Edison" w:date="2012-02-01T13:30:00Z">
              <w:r>
                <w:rPr>
                  <w:rFonts w:ascii="Verdana" w:eastAsia="Times New Roman" w:hAnsi="Verdana" w:cs="Times New Roman"/>
                  <w:color w:val="000000"/>
                  <w:sz w:val="18"/>
                  <w:szCs w:val="18"/>
                </w:rPr>
                <w:t xml:space="preserve">1) One HUM writing intensive course (Part A) </w:t>
              </w:r>
            </w:ins>
            <w:del w:id="127" w:author="Edison" w:date="2012-02-01T13:31:00Z">
              <w:r w:rsidRPr="00585933" w:rsidDel="00585933">
                <w:rPr>
                  <w:rFonts w:ascii="Verdana" w:eastAsia="Times New Roman" w:hAnsi="Verdana" w:cs="Times New Roman"/>
                  <w:color w:val="000000"/>
                  <w:sz w:val="18"/>
                  <w:szCs w:val="18"/>
                </w:rPr>
                <w:delText xml:space="preserve">6 credit hours to include one writing intensive course (Part A) – </w:delText>
              </w:r>
            </w:del>
            <w:del w:id="128" w:author="Edison" w:date="2012-02-01T13:30:00Z">
              <w:r w:rsidRPr="00585933" w:rsidDel="00585933">
                <w:rPr>
                  <w:rFonts w:ascii="Verdana" w:eastAsia="Times New Roman" w:hAnsi="Verdana" w:cs="Times New Roman"/>
                  <w:color w:val="000000"/>
                  <w:sz w:val="18"/>
                  <w:szCs w:val="18"/>
                </w:rPr>
                <w:delText xml:space="preserve">refer to the </w:delText>
              </w:r>
              <w:r w:rsidR="00FA3170" w:rsidRPr="00585933" w:rsidDel="00585933">
                <w:rPr>
                  <w:rFonts w:ascii="Verdana" w:eastAsia="Times New Roman" w:hAnsi="Verdana" w:cs="Times New Roman"/>
                  <w:color w:val="000000"/>
                  <w:sz w:val="18"/>
                  <w:szCs w:val="18"/>
                </w:rPr>
                <w:fldChar w:fldCharType="begin"/>
              </w:r>
              <w:r w:rsidRPr="00585933" w:rsidDel="00585933">
                <w:rPr>
                  <w:rFonts w:ascii="Verdana" w:eastAsia="Times New Roman" w:hAnsi="Verdana" w:cs="Times New Roman"/>
                  <w:color w:val="000000"/>
                  <w:sz w:val="18"/>
                  <w:szCs w:val="18"/>
                </w:rPr>
                <w:delInstrText xml:space="preserve"> HYPERLINK "http://catalog.edison.edu/preview_program.php?catoid=4&amp;poid=132" </w:delInstrText>
              </w:r>
              <w:r w:rsidR="00FA3170" w:rsidRPr="00585933" w:rsidDel="00585933">
                <w:rPr>
                  <w:rFonts w:ascii="Verdana" w:eastAsia="Times New Roman" w:hAnsi="Verdana" w:cs="Times New Roman"/>
                  <w:color w:val="000000"/>
                  <w:sz w:val="18"/>
                  <w:szCs w:val="18"/>
                </w:rPr>
                <w:fldChar w:fldCharType="separate"/>
              </w:r>
              <w:r w:rsidRPr="00585933" w:rsidDel="00585933">
                <w:rPr>
                  <w:rFonts w:ascii="Verdana" w:eastAsia="Times New Roman" w:hAnsi="Verdana" w:cs="Times New Roman"/>
                  <w:color w:val="333366"/>
                  <w:sz w:val="18"/>
                  <w:szCs w:val="18"/>
                </w:rPr>
                <w:delText>Associate in Arts Degree General Education Program Guide, AA</w:delText>
              </w:r>
              <w:r w:rsidR="00FA3170" w:rsidRPr="00585933" w:rsidDel="00585933">
                <w:rPr>
                  <w:rFonts w:ascii="Verdana" w:eastAsia="Times New Roman" w:hAnsi="Verdana" w:cs="Times New Roman"/>
                  <w:color w:val="000000"/>
                  <w:sz w:val="18"/>
                  <w:szCs w:val="18"/>
                </w:rPr>
                <w:fldChar w:fldCharType="end"/>
              </w:r>
              <w:r w:rsidRPr="00585933" w:rsidDel="00585933">
                <w:rPr>
                  <w:rFonts w:ascii="Verdana" w:eastAsia="Times New Roman" w:hAnsi="Verdana" w:cs="Times New Roman"/>
                  <w:color w:val="000000"/>
                  <w:sz w:val="18"/>
                  <w:szCs w:val="18"/>
                </w:rPr>
                <w:delText xml:space="preserve"> </w:delText>
              </w:r>
            </w:del>
          </w:p>
          <w:p w:rsidR="00585933" w:rsidRPr="00585933" w:rsidRDefault="00585933" w:rsidP="00585933">
            <w:pPr>
              <w:spacing w:before="100" w:beforeAutospacing="1" w:after="100" w:afterAutospacing="1" w:line="240" w:lineRule="auto"/>
              <w:ind w:left="720"/>
              <w:rPr>
                <w:rFonts w:ascii="Verdana" w:eastAsia="Times New Roman" w:hAnsi="Verdana" w:cs="Times New Roman"/>
                <w:color w:val="000000"/>
                <w:sz w:val="18"/>
                <w:szCs w:val="18"/>
              </w:rPr>
            </w:pPr>
            <w:ins w:id="129" w:author="Edison" w:date="2012-02-01T13:31:00Z">
              <w:r>
                <w:rPr>
                  <w:rFonts w:ascii="Verdana" w:eastAsia="Times New Roman" w:hAnsi="Verdana" w:cs="Times New Roman"/>
                  <w:color w:val="000000"/>
                  <w:sz w:val="18"/>
                  <w:szCs w:val="18"/>
                </w:rPr>
                <w:t>2) one additional humanities course</w:t>
              </w:r>
            </w:ins>
          </w:p>
          <w:p w:rsidR="00000000" w:rsidRDefault="00EE7FE2">
            <w:pPr>
              <w:spacing w:after="0" w:line="240" w:lineRule="auto"/>
              <w:ind w:left="720"/>
              <w:rPr>
                <w:rFonts w:ascii="Verdana" w:eastAsia="Times New Roman" w:hAnsi="Verdana" w:cs="Times New Roman"/>
                <w:color w:val="000000"/>
                <w:sz w:val="18"/>
                <w:szCs w:val="18"/>
              </w:rPr>
              <w:pPrChange w:id="130" w:author="Edison" w:date="2012-02-01T13:31:00Z">
                <w:pPr>
                  <w:numPr>
                    <w:numId w:val="2"/>
                  </w:numPr>
                  <w:tabs>
                    <w:tab w:val="num" w:pos="720"/>
                  </w:tabs>
                  <w:spacing w:after="0" w:line="240" w:lineRule="auto"/>
                  <w:ind w:left="720" w:hanging="360"/>
                </w:pPr>
              </w:pPrChange>
            </w:pP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31" w:author="Edison" w:date="2012-02-01T13:31: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b/>
                <w:bCs/>
                <w:color w:val="000000"/>
                <w:sz w:val="18"/>
                <w:szCs w:val="18"/>
              </w:rPr>
              <w:t>Social Behavioral Sciences- 9 credit hours</w:t>
            </w:r>
            <w:ins w:id="132" w:author="Edison" w:date="2012-02-01T13:31:00Z">
              <w:r>
                <w:rPr>
                  <w:rFonts w:ascii="Verdana" w:eastAsia="Times New Roman" w:hAnsi="Verdana" w:cs="Times New Roman"/>
                  <w:b/>
                  <w:bCs/>
                  <w:color w:val="000000"/>
                  <w:sz w:val="18"/>
                  <w:szCs w:val="18"/>
                </w:rPr>
                <w:t xml:space="preserve"> </w:t>
              </w:r>
              <w:del w:id="133" w:author="Instructor Account - Generic Lee Campus" w:date="2012-03-01T11:44:00Z">
                <w:r w:rsidDel="00AF3930">
                  <w:rPr>
                    <w:rFonts w:ascii="Verdana" w:eastAsia="Times New Roman" w:hAnsi="Verdana" w:cs="Times New Roman"/>
                    <w:b/>
                    <w:bCs/>
                    <w:color w:val="000000"/>
                    <w:sz w:val="18"/>
                    <w:szCs w:val="18"/>
                  </w:rPr>
                  <w:delText>(</w:delText>
                </w:r>
                <w:r w:rsidRPr="00585933" w:rsidDel="00AF3930">
                  <w:rPr>
                    <w:rFonts w:ascii="Verdana" w:eastAsia="Times New Roman" w:hAnsi="Verdana" w:cs="Times New Roman"/>
                    <w:color w:val="000000"/>
                    <w:sz w:val="18"/>
                    <w:szCs w:val="18"/>
                  </w:rPr>
                  <w:delText xml:space="preserve">refer to the </w:delText>
                </w:r>
                <w:r w:rsidR="00FA3170" w:rsidRPr="00585933" w:rsidDel="00AF3930">
                  <w:rPr>
                    <w:rFonts w:ascii="Verdana" w:eastAsia="Times New Roman" w:hAnsi="Verdana" w:cs="Times New Roman"/>
                    <w:color w:val="000000"/>
                    <w:sz w:val="18"/>
                    <w:szCs w:val="18"/>
                  </w:rPr>
                  <w:fldChar w:fldCharType="begin"/>
                </w:r>
                <w:r w:rsidRPr="00585933" w:rsidDel="00AF3930">
                  <w:rPr>
                    <w:rFonts w:ascii="Verdana" w:eastAsia="Times New Roman" w:hAnsi="Verdana" w:cs="Times New Roman"/>
                    <w:color w:val="000000"/>
                    <w:sz w:val="18"/>
                    <w:szCs w:val="18"/>
                  </w:rPr>
                  <w:delInstrText xml:space="preserve"> HYPERLINK "http://catalog.edison.edu/preview_program.php?catoid=4&amp;poid=132" </w:delInstrText>
                </w:r>
                <w:r w:rsidR="00FA3170" w:rsidRPr="00585933" w:rsidDel="00AF3930">
                  <w:rPr>
                    <w:rFonts w:ascii="Verdana" w:eastAsia="Times New Roman" w:hAnsi="Verdana" w:cs="Times New Roman"/>
                    <w:color w:val="000000"/>
                    <w:sz w:val="18"/>
                    <w:szCs w:val="18"/>
                  </w:rPr>
                  <w:fldChar w:fldCharType="separate"/>
                </w:r>
                <w:r w:rsidRPr="00585933" w:rsidDel="00AF3930">
                  <w:rPr>
                    <w:rFonts w:ascii="Verdana" w:eastAsia="Times New Roman" w:hAnsi="Verdana" w:cs="Times New Roman"/>
                    <w:color w:val="333366"/>
                    <w:sz w:val="18"/>
                    <w:szCs w:val="18"/>
                  </w:rPr>
                  <w:delText>Associate in Arts Degree General Education Program Guide, AA</w:delText>
                </w:r>
                <w:r w:rsidR="00FA3170" w:rsidRPr="00585933" w:rsidDel="00AF3930">
                  <w:rPr>
                    <w:rFonts w:ascii="Verdana" w:eastAsia="Times New Roman" w:hAnsi="Verdana" w:cs="Times New Roman"/>
                    <w:color w:val="000000"/>
                    <w:sz w:val="18"/>
                    <w:szCs w:val="18"/>
                  </w:rPr>
                  <w:fldChar w:fldCharType="end"/>
                </w:r>
                <w:r w:rsidDel="00AF3930">
                  <w:rPr>
                    <w:rFonts w:ascii="Verdana" w:eastAsia="Times New Roman" w:hAnsi="Verdana" w:cs="Times New Roman"/>
                    <w:color w:val="000000"/>
                    <w:sz w:val="18"/>
                    <w:szCs w:val="18"/>
                  </w:rPr>
                  <w:delText>)</w:delText>
                </w:r>
              </w:del>
            </w:ins>
            <w:ins w:id="134" w:author="Instructor Account - Generic Lee Campus" w:date="2012-03-01T11:44:00Z">
              <w:r w:rsidR="00AF3930">
                <w:rPr>
                  <w:rFonts w:ascii="Verdana" w:eastAsia="Times New Roman" w:hAnsi="Verdana" w:cs="Times New Roman"/>
                  <w:b/>
                  <w:bCs/>
                  <w:color w:val="000000"/>
                  <w:sz w:val="18"/>
                  <w:szCs w:val="18"/>
                </w:rPr>
                <w:t xml:space="preserve"> </w:t>
              </w:r>
            </w:ins>
          </w:p>
          <w:p w:rsidR="00585933" w:rsidRPr="00585933" w:rsidRDefault="00585933" w:rsidP="00585933">
            <w:pPr>
              <w:spacing w:before="100" w:beforeAutospacing="1" w:after="100" w:afterAutospacing="1" w:line="240" w:lineRule="auto"/>
              <w:ind w:left="720"/>
              <w:rPr>
                <w:rFonts w:ascii="Verdana" w:eastAsia="Times New Roman" w:hAnsi="Verdana" w:cs="Times New Roman"/>
                <w:color w:val="000000"/>
                <w:sz w:val="18"/>
                <w:szCs w:val="18"/>
              </w:rPr>
            </w:pPr>
            <w:ins w:id="135" w:author="Edison" w:date="2012-02-01T13:31:00Z">
              <w:r>
                <w:rPr>
                  <w:rFonts w:ascii="Verdana" w:eastAsia="Times New Roman" w:hAnsi="Verdana" w:cs="Times New Roman"/>
                  <w:color w:val="000000"/>
                  <w:sz w:val="18"/>
                  <w:szCs w:val="18"/>
                </w:rPr>
                <w:t xml:space="preserve">1) </w:t>
              </w:r>
            </w:ins>
            <w:del w:id="136" w:author="Edison" w:date="2012-02-01T13:31:00Z">
              <w:r w:rsidRPr="00585933" w:rsidDel="00585933">
                <w:rPr>
                  <w:rFonts w:ascii="Verdana" w:eastAsia="Times New Roman" w:hAnsi="Verdana" w:cs="Times New Roman"/>
                  <w:color w:val="000000"/>
                  <w:sz w:val="18"/>
                  <w:szCs w:val="18"/>
                </w:rPr>
                <w:delText>9 hours to include o</w:delText>
              </w:r>
            </w:del>
            <w:ins w:id="137" w:author="Edison" w:date="2012-02-01T13:31:00Z">
              <w:r>
                <w:rPr>
                  <w:rFonts w:ascii="Verdana" w:eastAsia="Times New Roman" w:hAnsi="Verdana" w:cs="Times New Roman"/>
                  <w:color w:val="000000"/>
                  <w:sz w:val="18"/>
                  <w:szCs w:val="18"/>
                </w:rPr>
                <w:t>O</w:t>
              </w:r>
            </w:ins>
            <w:r w:rsidRPr="00585933">
              <w:rPr>
                <w:rFonts w:ascii="Verdana" w:eastAsia="Times New Roman" w:hAnsi="Verdana" w:cs="Times New Roman"/>
                <w:color w:val="000000"/>
                <w:sz w:val="18"/>
                <w:szCs w:val="18"/>
              </w:rPr>
              <w:t xml:space="preserve">ne </w:t>
            </w:r>
            <w:ins w:id="138" w:author="Edison" w:date="2012-02-01T13:31:00Z">
              <w:r>
                <w:rPr>
                  <w:rFonts w:ascii="Verdana" w:eastAsia="Times New Roman" w:hAnsi="Verdana" w:cs="Times New Roman"/>
                  <w:color w:val="000000"/>
                  <w:sz w:val="18"/>
                  <w:szCs w:val="18"/>
                </w:rPr>
                <w:t xml:space="preserve">WOH </w:t>
              </w:r>
            </w:ins>
            <w:r w:rsidRPr="00585933">
              <w:rPr>
                <w:rFonts w:ascii="Verdana" w:eastAsia="Times New Roman" w:hAnsi="Verdana" w:cs="Times New Roman"/>
                <w:color w:val="000000"/>
                <w:sz w:val="18"/>
                <w:szCs w:val="18"/>
              </w:rPr>
              <w:t xml:space="preserve">writing intensive course (Part A) – refer to the </w:t>
            </w:r>
            <w:hyperlink r:id="rId9" w:history="1">
              <w:r w:rsidRPr="00585933">
                <w:rPr>
                  <w:rFonts w:ascii="Verdana" w:eastAsia="Times New Roman" w:hAnsi="Verdana" w:cs="Times New Roman"/>
                  <w:color w:val="333366"/>
                  <w:sz w:val="18"/>
                  <w:szCs w:val="18"/>
                </w:rPr>
                <w:t>Associate in Arts Degree General Education Program Guide, AA</w:t>
              </w:r>
            </w:hyperlink>
            <w:r w:rsidRPr="00585933">
              <w:rPr>
                <w:rFonts w:ascii="Verdana" w:eastAsia="Times New Roman" w:hAnsi="Verdana" w:cs="Times New Roman"/>
                <w:color w:val="000000"/>
                <w:sz w:val="18"/>
                <w:szCs w:val="18"/>
              </w:rPr>
              <w:t xml:space="preserve"> </w:t>
            </w:r>
          </w:p>
          <w:p w:rsidR="00000000" w:rsidRDefault="00585933">
            <w:pPr>
              <w:spacing w:before="100" w:beforeAutospacing="1" w:after="100" w:afterAutospacing="1" w:line="240" w:lineRule="auto"/>
              <w:rPr>
                <w:rFonts w:ascii="Verdana" w:eastAsia="Times New Roman" w:hAnsi="Verdana" w:cs="Times New Roman"/>
                <w:color w:val="000000"/>
                <w:sz w:val="18"/>
                <w:szCs w:val="18"/>
              </w:rPr>
              <w:pPrChange w:id="139" w:author="Edison" w:date="2012-02-01T13:31:00Z">
                <w:pPr>
                  <w:spacing w:before="100" w:beforeAutospacing="1" w:after="100" w:afterAutospacing="1" w:line="240" w:lineRule="auto"/>
                  <w:ind w:left="720"/>
                </w:pPr>
              </w:pPrChange>
            </w:pPr>
            <w:del w:id="140" w:author="Edison" w:date="2012-02-01T13:31:00Z">
              <w:r w:rsidRPr="00585933" w:rsidDel="00585933">
                <w:rPr>
                  <w:rFonts w:ascii="Verdana" w:eastAsia="Times New Roman" w:hAnsi="Verdana" w:cs="Times New Roman"/>
                  <w:color w:val="000000"/>
                  <w:sz w:val="18"/>
                  <w:szCs w:val="18"/>
                </w:rPr>
                <w:delText xml:space="preserve">and </w:delText>
              </w:r>
            </w:del>
          </w:p>
          <w:p w:rsidR="00000000" w:rsidRDefault="00EE7FE2">
            <w:pPr>
              <w:spacing w:after="0" w:line="240" w:lineRule="auto"/>
              <w:ind w:left="720"/>
              <w:rPr>
                <w:rFonts w:ascii="Verdana" w:eastAsia="Times New Roman" w:hAnsi="Verdana" w:cs="Times New Roman"/>
                <w:color w:val="000000"/>
                <w:sz w:val="18"/>
                <w:szCs w:val="18"/>
              </w:rPr>
              <w:pPrChange w:id="141" w:author="Edison" w:date="2012-02-01T13:31:00Z">
                <w:pPr>
                  <w:numPr>
                    <w:numId w:val="2"/>
                  </w:numPr>
                  <w:tabs>
                    <w:tab w:val="num" w:pos="720"/>
                  </w:tabs>
                  <w:spacing w:after="0" w:line="240" w:lineRule="auto"/>
                  <w:ind w:left="720" w:hanging="360"/>
                </w:pPr>
              </w:pPrChange>
            </w:pP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42" w:author="Edison" w:date="2012-02-01T13:31:00Z">
                <w:pPr>
                  <w:numPr>
                    <w:numId w:val="2"/>
                  </w:numPr>
                  <w:tabs>
                    <w:tab w:val="num" w:pos="720"/>
                  </w:tabs>
                  <w:spacing w:before="100" w:beforeAutospacing="1" w:after="100" w:afterAutospacing="1" w:line="240" w:lineRule="auto"/>
                  <w:ind w:left="720" w:hanging="360"/>
                </w:pPr>
              </w:pPrChange>
            </w:pPr>
            <w:ins w:id="143" w:author="Edison" w:date="2012-02-01T13:31:00Z">
              <w:r>
                <w:rPr>
                  <w:rFonts w:ascii="Verdana" w:eastAsia="Times New Roman" w:hAnsi="Verdana" w:cs="Times New Roman"/>
                  <w:color w:val="000000"/>
                  <w:sz w:val="18"/>
                  <w:szCs w:val="18"/>
                </w:rPr>
                <w:t xml:space="preserve">2) </w:t>
              </w:r>
            </w:ins>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"http://catalog.edison.edu/preview_course_nopop.php?catoid=4&amp;coid=3191" \t "_blank"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PSY 2012 - General Psychology I</w:t>
            </w:r>
            <w:r w:rsidR="00FA3170" w:rsidRPr="00585933">
              <w:rPr>
                <w:rFonts w:ascii="Verdana" w:eastAsia="Times New Roman" w:hAnsi="Verdana" w:cs="Times New Roman"/>
                <w:color w:val="000000"/>
                <w:sz w:val="18"/>
                <w:szCs w:val="18"/>
              </w:rPr>
              <w:fldChar w:fldCharType="end"/>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3</w:t>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credit(s)</w:t>
            </w:r>
            <w:r w:rsidRPr="00585933">
              <w:rPr>
                <w:rFonts w:ascii="Verdana" w:eastAsia="Times New Roman" w:hAnsi="Verdana" w:cs="Times New Roman"/>
                <w:color w:val="000000"/>
                <w:sz w:val="18"/>
                <w:szCs w:val="18"/>
              </w:rPr>
              <w:t xml:space="preserve"> </w:t>
            </w:r>
          </w:p>
          <w:p w:rsidR="00000000" w:rsidRDefault="00585933">
            <w:pPr>
              <w:spacing w:before="100" w:beforeAutospacing="1" w:after="100" w:afterAutospacing="1" w:line="240" w:lineRule="auto"/>
              <w:ind w:left="720"/>
              <w:rPr>
                <w:rFonts w:ascii="Verdana" w:eastAsia="Times New Roman" w:hAnsi="Verdana" w:cs="Times New Roman"/>
                <w:color w:val="000000"/>
                <w:sz w:val="18"/>
                <w:szCs w:val="18"/>
              </w:rPr>
              <w:pPrChange w:id="144" w:author="Edison" w:date="2012-02-01T13:32: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color w:val="000000"/>
                <w:sz w:val="18"/>
                <w:szCs w:val="18"/>
              </w:rPr>
              <w:t>or</w:t>
            </w:r>
          </w:p>
          <w:p w:rsidR="00000000" w:rsidRDefault="00FA3170">
            <w:pPr>
              <w:spacing w:before="100" w:beforeAutospacing="1" w:after="100" w:afterAutospacing="1" w:line="240" w:lineRule="auto"/>
              <w:ind w:left="720"/>
              <w:rPr>
                <w:ins w:id="145" w:author="Edison" w:date="2012-02-01T13:32:00Z"/>
                <w:rFonts w:ascii="Verdana" w:eastAsia="Times New Roman" w:hAnsi="Verdana" w:cs="Times New Roman"/>
                <w:color w:val="000000"/>
                <w:sz w:val="18"/>
                <w:szCs w:val="18"/>
              </w:rPr>
              <w:pPrChange w:id="146" w:author="Edison" w:date="2012-02-01T13:32:00Z">
                <w:pPr>
                  <w:numPr>
                    <w:numId w:val="2"/>
                  </w:numPr>
                  <w:tabs>
                    <w:tab w:val="num" w:pos="720"/>
                  </w:tabs>
                  <w:spacing w:before="100" w:beforeAutospacing="1" w:after="100" w:afterAutospacing="1" w:line="240" w:lineRule="auto"/>
                  <w:ind w:left="720" w:hanging="360"/>
                </w:pPr>
              </w:pPrChange>
            </w:pPr>
            <w:r w:rsidRPr="00585933">
              <w:rPr>
                <w:rFonts w:ascii="Verdana" w:eastAsia="Times New Roman" w:hAnsi="Verdana" w:cs="Times New Roman"/>
                <w:color w:val="000000"/>
                <w:sz w:val="18"/>
                <w:szCs w:val="18"/>
              </w:rPr>
              <w:fldChar w:fldCharType="begin"/>
            </w:r>
            <w:r w:rsidR="00585933" w:rsidRPr="00585933">
              <w:rPr>
                <w:rFonts w:ascii="Verdana" w:eastAsia="Times New Roman" w:hAnsi="Verdana" w:cs="Times New Roman"/>
                <w:color w:val="000000"/>
                <w:sz w:val="18"/>
                <w:szCs w:val="18"/>
              </w:rPr>
              <w:instrText xml:space="preserve"> HYPERLINK "http://catalog.edison.edu/preview_course_nopop.php?catoid=4&amp;coid=2646" \t "_blank" </w:instrText>
            </w:r>
            <w:r w:rsidRPr="00585933">
              <w:rPr>
                <w:rFonts w:ascii="Verdana" w:eastAsia="Times New Roman" w:hAnsi="Verdana" w:cs="Times New Roman"/>
                <w:color w:val="000000"/>
                <w:sz w:val="18"/>
                <w:szCs w:val="18"/>
              </w:rPr>
              <w:fldChar w:fldCharType="separate"/>
            </w:r>
            <w:r w:rsidR="00585933" w:rsidRPr="00585933">
              <w:rPr>
                <w:rFonts w:ascii="Verdana" w:eastAsia="Times New Roman" w:hAnsi="Verdana" w:cs="Times New Roman"/>
                <w:color w:val="333366"/>
                <w:sz w:val="18"/>
                <w:szCs w:val="18"/>
              </w:rPr>
              <w:t>DEP 2004 - Human Growth and Development</w:t>
            </w:r>
            <w:r w:rsidRPr="00585933">
              <w:rPr>
                <w:rFonts w:ascii="Verdana" w:eastAsia="Times New Roman" w:hAnsi="Verdana" w:cs="Times New Roman"/>
                <w:color w:val="000000"/>
                <w:sz w:val="18"/>
                <w:szCs w:val="18"/>
              </w:rPr>
              <w:fldChar w:fldCharType="end"/>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000000" w:rsidRDefault="00585933">
            <w:pPr>
              <w:spacing w:before="100" w:beforeAutospacing="1" w:after="100" w:afterAutospacing="1" w:line="240" w:lineRule="auto"/>
              <w:rPr>
                <w:rFonts w:ascii="Verdana" w:eastAsia="Times New Roman" w:hAnsi="Verdana" w:cs="Times New Roman"/>
                <w:color w:val="000000"/>
                <w:sz w:val="18"/>
                <w:szCs w:val="18"/>
              </w:rPr>
              <w:pPrChange w:id="147" w:author="Edison" w:date="2012-02-01T13:32:00Z">
                <w:pPr>
                  <w:numPr>
                    <w:numId w:val="2"/>
                  </w:numPr>
                  <w:tabs>
                    <w:tab w:val="num" w:pos="720"/>
                  </w:tabs>
                  <w:spacing w:before="100" w:beforeAutospacing="1" w:after="100" w:afterAutospacing="1" w:line="240" w:lineRule="auto"/>
                  <w:ind w:left="720" w:hanging="360"/>
                </w:pPr>
              </w:pPrChange>
            </w:pPr>
            <w:ins w:id="148" w:author="Edison" w:date="2012-02-01T13:32:00Z">
              <w:r>
                <w:rPr>
                  <w:rFonts w:ascii="Verdana" w:eastAsia="Times New Roman" w:hAnsi="Verdana" w:cs="Times New Roman"/>
                  <w:color w:val="000000"/>
                  <w:sz w:val="18"/>
                  <w:szCs w:val="18"/>
                </w:rPr>
                <w:t>3) one additional social behavioral science course</w:t>
              </w:r>
            </w:ins>
          </w:p>
          <w:p w:rsidR="00000000" w:rsidRDefault="00EE7FE2">
            <w:pPr>
              <w:spacing w:after="0" w:line="240" w:lineRule="auto"/>
              <w:ind w:left="720"/>
              <w:rPr>
                <w:rFonts w:ascii="Verdana" w:eastAsia="Times New Roman" w:hAnsi="Verdana" w:cs="Times New Roman"/>
                <w:color w:val="000000"/>
                <w:sz w:val="18"/>
                <w:szCs w:val="18"/>
              </w:rPr>
              <w:pPrChange w:id="149" w:author="Edison" w:date="2012-02-01T13:32:00Z">
                <w:pPr>
                  <w:numPr>
                    <w:numId w:val="2"/>
                  </w:numPr>
                  <w:tabs>
                    <w:tab w:val="num" w:pos="720"/>
                  </w:tabs>
                  <w:spacing w:after="0" w:line="240" w:lineRule="auto"/>
                  <w:ind w:left="720" w:hanging="360"/>
                </w:pPr>
              </w:pPrChange>
            </w:pPr>
          </w:p>
          <w:p w:rsidR="00585933" w:rsidRPr="00585933" w:rsidRDefault="00585933" w:rsidP="00585933">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College Level Mathematics- 6 credit hours</w:t>
            </w:r>
            <w:ins w:id="150" w:author="Edison" w:date="2012-02-01T13:32:00Z">
              <w:r>
                <w:rPr>
                  <w:rFonts w:ascii="Verdana" w:eastAsia="Times New Roman" w:hAnsi="Verdana" w:cs="Times New Roman"/>
                  <w:b/>
                  <w:bCs/>
                  <w:color w:val="000000"/>
                  <w:sz w:val="18"/>
                  <w:szCs w:val="18"/>
                </w:rPr>
                <w:t xml:space="preserve"> (</w:t>
              </w:r>
              <w:r w:rsidRPr="00585933">
                <w:rPr>
                  <w:rFonts w:ascii="Verdana" w:eastAsia="Times New Roman" w:hAnsi="Verdana" w:cs="Times New Roman"/>
                  <w:color w:val="000000"/>
                  <w:sz w:val="18"/>
                  <w:szCs w:val="18"/>
                </w:rPr>
                <w:t xml:space="preserve">refer to the </w:t>
              </w:r>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"http://catalog.edison.edu/preview_program.php?catoid=4&amp;poid=132"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Associate in Arts Degree General Education Program Guide, AA</w:t>
              </w:r>
              <w:r w:rsidR="00FA3170" w:rsidRPr="00585933">
                <w:rPr>
                  <w:rFonts w:ascii="Verdana" w:eastAsia="Times New Roman" w:hAnsi="Verdana" w:cs="Times New Roman"/>
                  <w:color w:val="000000"/>
                  <w:sz w:val="18"/>
                  <w:szCs w:val="18"/>
                </w:rPr>
                <w:fldChar w:fldCharType="end"/>
              </w:r>
              <w:r>
                <w:rPr>
                  <w:rFonts w:ascii="Verdana" w:eastAsia="Times New Roman" w:hAnsi="Verdana" w:cs="Times New Roman"/>
                  <w:color w:val="000000"/>
                  <w:sz w:val="18"/>
                  <w:szCs w:val="18"/>
                </w:rPr>
                <w:t>)</w:t>
              </w:r>
            </w:ins>
            <w:r w:rsidRPr="00585933">
              <w:rPr>
                <w:rFonts w:ascii="Verdana" w:eastAsia="Times New Roman" w:hAnsi="Verdana" w:cs="Times New Roman"/>
                <w:b/>
                <w:bCs/>
                <w:color w:val="000000"/>
                <w:sz w:val="18"/>
                <w:szCs w:val="18"/>
              </w:rPr>
              <w:t xml:space="preserve"> </w:t>
            </w:r>
          </w:p>
          <w:p w:rsidR="00585933" w:rsidRDefault="00585933" w:rsidP="00585933">
            <w:pPr>
              <w:spacing w:before="100" w:beforeAutospacing="1" w:after="100" w:afterAutospacing="1" w:line="240" w:lineRule="auto"/>
              <w:ind w:left="720"/>
              <w:rPr>
                <w:ins w:id="151" w:author="Edison" w:date="2012-02-01T13:33:00Z"/>
                <w:rFonts w:ascii="Verdana" w:eastAsia="Times New Roman" w:hAnsi="Verdana" w:cs="Times New Roman"/>
                <w:color w:val="000000"/>
                <w:sz w:val="18"/>
                <w:szCs w:val="18"/>
              </w:rPr>
            </w:pPr>
            <w:ins w:id="152" w:author="Edison" w:date="2012-02-01T13:32:00Z">
              <w:r>
                <w:rPr>
                  <w:rFonts w:ascii="Verdana" w:eastAsia="Times New Roman" w:hAnsi="Verdana" w:cs="Times New Roman"/>
                  <w:color w:val="000000"/>
                  <w:sz w:val="18"/>
                  <w:szCs w:val="18"/>
                </w:rPr>
                <w:t xml:space="preserve">1) </w:t>
              </w:r>
            </w:ins>
            <w:del w:id="153" w:author="Edison" w:date="2012-02-01T13:32:00Z">
              <w:r w:rsidRPr="00585933" w:rsidDel="00585933">
                <w:rPr>
                  <w:rFonts w:ascii="Verdana" w:eastAsia="Times New Roman" w:hAnsi="Verdana" w:cs="Times New Roman"/>
                  <w:color w:val="000000"/>
                  <w:sz w:val="18"/>
                  <w:szCs w:val="18"/>
                </w:rPr>
                <w:delText>6 credit hours of approved</w:delText>
              </w:r>
            </w:del>
            <w:ins w:id="154" w:author="Edison" w:date="2012-02-01T13:32:00Z">
              <w:r>
                <w:rPr>
                  <w:rFonts w:ascii="Verdana" w:eastAsia="Times New Roman" w:hAnsi="Verdana" w:cs="Times New Roman"/>
                  <w:color w:val="000000"/>
                  <w:sz w:val="18"/>
                  <w:szCs w:val="18"/>
                </w:rPr>
                <w:t>any</w:t>
              </w:r>
            </w:ins>
            <w:r w:rsidRPr="00585933">
              <w:rPr>
                <w:rFonts w:ascii="Verdana" w:eastAsia="Times New Roman" w:hAnsi="Verdana" w:cs="Times New Roman"/>
                <w:color w:val="000000"/>
                <w:sz w:val="18"/>
                <w:szCs w:val="18"/>
              </w:rPr>
              <w:t xml:space="preserve"> college level </w:t>
            </w:r>
            <w:ins w:id="155" w:author="Edison" w:date="2012-02-01T13:33:00Z">
              <w:r>
                <w:rPr>
                  <w:rFonts w:ascii="Verdana" w:eastAsia="Times New Roman" w:hAnsi="Verdana" w:cs="Times New Roman"/>
                  <w:color w:val="000000"/>
                  <w:sz w:val="18"/>
                  <w:szCs w:val="18"/>
                </w:rPr>
                <w:t>m</w:t>
              </w:r>
            </w:ins>
            <w:del w:id="156" w:author="Edison" w:date="2012-02-01T13:33:00Z">
              <w:r w:rsidRPr="00585933" w:rsidDel="00585933">
                <w:rPr>
                  <w:rFonts w:ascii="Verdana" w:eastAsia="Times New Roman" w:hAnsi="Verdana" w:cs="Times New Roman"/>
                  <w:color w:val="000000"/>
                  <w:sz w:val="18"/>
                  <w:szCs w:val="18"/>
                </w:rPr>
                <w:delText>M</w:delText>
              </w:r>
            </w:del>
            <w:r w:rsidRPr="00585933">
              <w:rPr>
                <w:rFonts w:ascii="Verdana" w:eastAsia="Times New Roman" w:hAnsi="Verdana" w:cs="Times New Roman"/>
                <w:color w:val="000000"/>
                <w:sz w:val="18"/>
                <w:szCs w:val="18"/>
              </w:rPr>
              <w:t xml:space="preserve">athematics courses </w:t>
            </w:r>
            <w:del w:id="157" w:author="Edison" w:date="2012-02-01T13:32:00Z">
              <w:r w:rsidRPr="00585933" w:rsidDel="00585933">
                <w:rPr>
                  <w:rFonts w:ascii="Verdana" w:eastAsia="Times New Roman" w:hAnsi="Verdana" w:cs="Times New Roman"/>
                  <w:color w:val="000000"/>
                  <w:sz w:val="18"/>
                  <w:szCs w:val="18"/>
                </w:rPr>
                <w:delText xml:space="preserve">– refer to the </w:delText>
              </w:r>
              <w:r w:rsidR="00FA3170" w:rsidRPr="00585933" w:rsidDel="00585933">
                <w:rPr>
                  <w:rFonts w:ascii="Verdana" w:eastAsia="Times New Roman" w:hAnsi="Verdana" w:cs="Times New Roman"/>
                  <w:color w:val="000000"/>
                  <w:sz w:val="18"/>
                  <w:szCs w:val="18"/>
                </w:rPr>
                <w:fldChar w:fldCharType="begin"/>
              </w:r>
              <w:r w:rsidRPr="00585933" w:rsidDel="00585933">
                <w:rPr>
                  <w:rFonts w:ascii="Verdana" w:eastAsia="Times New Roman" w:hAnsi="Verdana" w:cs="Times New Roman"/>
                  <w:color w:val="000000"/>
                  <w:sz w:val="18"/>
                  <w:szCs w:val="18"/>
                </w:rPr>
                <w:delInstrText xml:space="preserve"> HYPERLINK "http://catalog.edison.edu/preview_program.php?catoid=4&amp;poid=132" </w:delInstrText>
              </w:r>
              <w:r w:rsidR="00FA3170" w:rsidRPr="00585933" w:rsidDel="00585933">
                <w:rPr>
                  <w:rFonts w:ascii="Verdana" w:eastAsia="Times New Roman" w:hAnsi="Verdana" w:cs="Times New Roman"/>
                  <w:color w:val="000000"/>
                  <w:sz w:val="18"/>
                  <w:szCs w:val="18"/>
                </w:rPr>
                <w:fldChar w:fldCharType="separate"/>
              </w:r>
              <w:r w:rsidRPr="00585933" w:rsidDel="00585933">
                <w:rPr>
                  <w:rFonts w:ascii="Verdana" w:eastAsia="Times New Roman" w:hAnsi="Verdana" w:cs="Times New Roman"/>
                  <w:color w:val="333366"/>
                  <w:sz w:val="18"/>
                  <w:szCs w:val="18"/>
                </w:rPr>
                <w:delText>Associate in Arts Degree General Education Program Guide, AA</w:delText>
              </w:r>
              <w:r w:rsidR="00FA3170" w:rsidRPr="00585933" w:rsidDel="00585933">
                <w:rPr>
                  <w:rFonts w:ascii="Verdana" w:eastAsia="Times New Roman" w:hAnsi="Verdana" w:cs="Times New Roman"/>
                  <w:color w:val="000000"/>
                  <w:sz w:val="18"/>
                  <w:szCs w:val="18"/>
                </w:rPr>
                <w:fldChar w:fldCharType="end"/>
              </w:r>
              <w:r w:rsidRPr="00585933" w:rsidDel="00585933">
                <w:rPr>
                  <w:rFonts w:ascii="Verdana" w:eastAsia="Times New Roman" w:hAnsi="Verdana" w:cs="Times New Roman"/>
                  <w:color w:val="000000"/>
                  <w:sz w:val="18"/>
                  <w:szCs w:val="18"/>
                </w:rPr>
                <w:delText xml:space="preserve"> </w:delText>
              </w:r>
            </w:del>
          </w:p>
          <w:p w:rsidR="00585933" w:rsidRPr="00585933" w:rsidRDefault="00585933" w:rsidP="00585933">
            <w:pPr>
              <w:spacing w:before="100" w:beforeAutospacing="1" w:after="100" w:afterAutospacing="1" w:line="240" w:lineRule="auto"/>
              <w:ind w:left="720"/>
              <w:rPr>
                <w:rFonts w:ascii="Verdana" w:eastAsia="Times New Roman" w:hAnsi="Verdana" w:cs="Times New Roman"/>
                <w:color w:val="000000"/>
                <w:sz w:val="18"/>
                <w:szCs w:val="18"/>
              </w:rPr>
            </w:pPr>
            <w:ins w:id="158" w:author="Edison" w:date="2012-02-01T13:33:00Z">
              <w:r>
                <w:rPr>
                  <w:rFonts w:ascii="Verdana" w:eastAsia="Times New Roman" w:hAnsi="Verdana" w:cs="Times New Roman"/>
                  <w:color w:val="000000"/>
                  <w:sz w:val="18"/>
                  <w:szCs w:val="18"/>
                </w:rPr>
                <w:t>2) any college level mathematics course</w:t>
              </w:r>
            </w:ins>
          </w:p>
          <w:p w:rsidR="00000000" w:rsidRDefault="00EE7FE2">
            <w:pPr>
              <w:spacing w:after="0" w:line="240" w:lineRule="auto"/>
              <w:ind w:left="720"/>
              <w:rPr>
                <w:rFonts w:ascii="Verdana" w:eastAsia="Times New Roman" w:hAnsi="Verdana" w:cs="Times New Roman"/>
                <w:color w:val="000000"/>
                <w:sz w:val="18"/>
                <w:szCs w:val="18"/>
              </w:rPr>
              <w:pPrChange w:id="159" w:author="Edison" w:date="2012-02-01T13:33:00Z">
                <w:pPr>
                  <w:numPr>
                    <w:numId w:val="2"/>
                  </w:numPr>
                  <w:tabs>
                    <w:tab w:val="num" w:pos="720"/>
                  </w:tabs>
                  <w:spacing w:after="0" w:line="240" w:lineRule="auto"/>
                  <w:ind w:left="720" w:hanging="360"/>
                </w:pPr>
              </w:pPrChange>
            </w:pPr>
          </w:p>
          <w:p w:rsidR="00585933" w:rsidRPr="00585933" w:rsidRDefault="00585933" w:rsidP="00585933">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Natural Sciences- 6 credit hours</w:t>
            </w:r>
            <w:ins w:id="160" w:author="Edison" w:date="2012-02-01T13:33:00Z">
              <w:r>
                <w:rPr>
                  <w:rFonts w:ascii="Verdana" w:eastAsia="Times New Roman" w:hAnsi="Verdana" w:cs="Times New Roman"/>
                  <w:b/>
                  <w:bCs/>
                  <w:color w:val="000000"/>
                  <w:sz w:val="18"/>
                  <w:szCs w:val="18"/>
                </w:rPr>
                <w:t xml:space="preserve"> to include associated labs (</w:t>
              </w:r>
              <w:r w:rsidRPr="00585933">
                <w:rPr>
                  <w:rFonts w:ascii="Verdana" w:eastAsia="Times New Roman" w:hAnsi="Verdana" w:cs="Times New Roman"/>
                  <w:color w:val="000000"/>
                  <w:sz w:val="18"/>
                  <w:szCs w:val="18"/>
                </w:rPr>
                <w:t xml:space="preserve">refer to the </w:t>
              </w:r>
              <w:r w:rsidR="00FA3170" w:rsidRPr="00585933">
                <w:rPr>
                  <w:rFonts w:ascii="Verdana" w:eastAsia="Times New Roman" w:hAnsi="Verdana" w:cs="Times New Roman"/>
                  <w:color w:val="000000"/>
                  <w:sz w:val="18"/>
                  <w:szCs w:val="18"/>
                </w:rPr>
                <w:fldChar w:fldCharType="begin"/>
              </w:r>
              <w:r w:rsidRPr="00585933">
                <w:rPr>
                  <w:rFonts w:ascii="Verdana" w:eastAsia="Times New Roman" w:hAnsi="Verdana" w:cs="Times New Roman"/>
                  <w:color w:val="000000"/>
                  <w:sz w:val="18"/>
                  <w:szCs w:val="18"/>
                </w:rPr>
                <w:instrText xml:space="preserve"> HYPERLINK "http://catalog.edison.edu/preview_program.php?catoid=4&amp;poid=132" </w:instrText>
              </w:r>
              <w:r w:rsidR="00FA3170" w:rsidRPr="00585933">
                <w:rPr>
                  <w:rFonts w:ascii="Verdana" w:eastAsia="Times New Roman" w:hAnsi="Verdana" w:cs="Times New Roman"/>
                  <w:color w:val="000000"/>
                  <w:sz w:val="18"/>
                  <w:szCs w:val="18"/>
                </w:rPr>
                <w:fldChar w:fldCharType="separate"/>
              </w:r>
              <w:r w:rsidRPr="00585933">
                <w:rPr>
                  <w:rFonts w:ascii="Verdana" w:eastAsia="Times New Roman" w:hAnsi="Verdana" w:cs="Times New Roman"/>
                  <w:color w:val="333366"/>
                  <w:sz w:val="18"/>
                  <w:szCs w:val="18"/>
                </w:rPr>
                <w:t>Associate in Arts Degree General Education Program Guide, AA</w:t>
              </w:r>
              <w:r w:rsidR="00FA3170" w:rsidRPr="00585933">
                <w:rPr>
                  <w:rFonts w:ascii="Verdana" w:eastAsia="Times New Roman" w:hAnsi="Verdana" w:cs="Times New Roman"/>
                  <w:color w:val="000000"/>
                  <w:sz w:val="18"/>
                  <w:szCs w:val="18"/>
                </w:rPr>
                <w:fldChar w:fldCharType="end"/>
              </w:r>
              <w:r>
                <w:rPr>
                  <w:rFonts w:ascii="Verdana" w:eastAsia="Times New Roman" w:hAnsi="Verdana" w:cs="Times New Roman"/>
                  <w:color w:val="000000"/>
                  <w:sz w:val="18"/>
                  <w:szCs w:val="18"/>
                </w:rPr>
                <w:t>)</w:t>
              </w:r>
            </w:ins>
            <w:r w:rsidRPr="00585933">
              <w:rPr>
                <w:rFonts w:ascii="Verdana" w:eastAsia="Times New Roman" w:hAnsi="Verdana" w:cs="Times New Roman"/>
                <w:b/>
                <w:bCs/>
                <w:color w:val="000000"/>
                <w:sz w:val="18"/>
                <w:szCs w:val="18"/>
              </w:rPr>
              <w:t xml:space="preserve"> </w:t>
            </w:r>
          </w:p>
          <w:p w:rsidR="00585933" w:rsidRDefault="00585933" w:rsidP="00585933">
            <w:pPr>
              <w:spacing w:before="100" w:beforeAutospacing="1" w:after="100" w:afterAutospacing="1" w:line="240" w:lineRule="auto"/>
              <w:ind w:left="720"/>
              <w:rPr>
                <w:ins w:id="161" w:author="Edison" w:date="2012-02-01T13:33:00Z"/>
                <w:rFonts w:ascii="Verdana" w:eastAsia="Times New Roman" w:hAnsi="Verdana" w:cs="Times New Roman"/>
                <w:color w:val="000000"/>
                <w:sz w:val="18"/>
                <w:szCs w:val="18"/>
              </w:rPr>
            </w:pPr>
            <w:del w:id="162" w:author="Edison" w:date="2012-02-01T13:33:00Z">
              <w:r w:rsidRPr="00585933" w:rsidDel="00585933">
                <w:rPr>
                  <w:rFonts w:ascii="Verdana" w:eastAsia="Times New Roman" w:hAnsi="Verdana" w:cs="Times New Roman"/>
                  <w:color w:val="000000"/>
                  <w:sz w:val="18"/>
                  <w:szCs w:val="18"/>
                </w:rPr>
                <w:delText xml:space="preserve">6 credit hours to include one lab – refer to the </w:delText>
              </w:r>
              <w:r w:rsidR="00FA3170" w:rsidRPr="00585933" w:rsidDel="00585933">
                <w:rPr>
                  <w:rFonts w:ascii="Verdana" w:eastAsia="Times New Roman" w:hAnsi="Verdana" w:cs="Times New Roman"/>
                  <w:color w:val="000000"/>
                  <w:sz w:val="18"/>
                  <w:szCs w:val="18"/>
                </w:rPr>
                <w:fldChar w:fldCharType="begin"/>
              </w:r>
              <w:r w:rsidRPr="00585933" w:rsidDel="00585933">
                <w:rPr>
                  <w:rFonts w:ascii="Verdana" w:eastAsia="Times New Roman" w:hAnsi="Verdana" w:cs="Times New Roman"/>
                  <w:color w:val="000000"/>
                  <w:sz w:val="18"/>
                  <w:szCs w:val="18"/>
                </w:rPr>
                <w:delInstrText xml:space="preserve"> HYPERLINK "http://catalog.edison.edu/preview_program.php?catoid=4&amp;poid=132" \t "_blank" </w:delInstrText>
              </w:r>
              <w:r w:rsidR="00FA3170" w:rsidRPr="00585933" w:rsidDel="00585933">
                <w:rPr>
                  <w:rFonts w:ascii="Verdana" w:eastAsia="Times New Roman" w:hAnsi="Verdana" w:cs="Times New Roman"/>
                  <w:color w:val="000000"/>
                  <w:sz w:val="18"/>
                  <w:szCs w:val="18"/>
                </w:rPr>
                <w:fldChar w:fldCharType="separate"/>
              </w:r>
              <w:r w:rsidRPr="00585933" w:rsidDel="00585933">
                <w:rPr>
                  <w:rFonts w:ascii="Verdana" w:eastAsia="Times New Roman" w:hAnsi="Verdana" w:cs="Times New Roman"/>
                  <w:color w:val="333366"/>
                  <w:sz w:val="18"/>
                  <w:szCs w:val="18"/>
                </w:rPr>
                <w:delText>Associate in Arts Degree General Education Program Guide</w:delText>
              </w:r>
              <w:r w:rsidR="00FA3170" w:rsidRPr="00585933" w:rsidDel="00585933">
                <w:rPr>
                  <w:rFonts w:ascii="Verdana" w:eastAsia="Times New Roman" w:hAnsi="Verdana" w:cs="Times New Roman"/>
                  <w:color w:val="000000"/>
                  <w:sz w:val="18"/>
                  <w:szCs w:val="18"/>
                </w:rPr>
                <w:fldChar w:fldCharType="end"/>
              </w:r>
            </w:del>
            <w:ins w:id="163" w:author="Edison" w:date="2012-02-01T13:33:00Z">
              <w:r>
                <w:rPr>
                  <w:rFonts w:ascii="Verdana" w:eastAsia="Times New Roman" w:hAnsi="Verdana" w:cs="Times New Roman"/>
                  <w:color w:val="000000"/>
                  <w:sz w:val="18"/>
                  <w:szCs w:val="18"/>
                </w:rPr>
                <w:t>1) one natural science course with associated lab</w:t>
              </w:r>
            </w:ins>
          </w:p>
          <w:p w:rsidR="00585933" w:rsidRPr="00585933" w:rsidRDefault="00585933" w:rsidP="00585933">
            <w:pPr>
              <w:spacing w:before="100" w:beforeAutospacing="1" w:after="100" w:afterAutospacing="1" w:line="240" w:lineRule="auto"/>
              <w:ind w:left="720"/>
              <w:rPr>
                <w:rFonts w:ascii="Verdana" w:eastAsia="Times New Roman" w:hAnsi="Verdana" w:cs="Times New Roman"/>
                <w:color w:val="000000"/>
                <w:sz w:val="18"/>
                <w:szCs w:val="18"/>
              </w:rPr>
            </w:pPr>
            <w:ins w:id="164" w:author="Edison" w:date="2012-02-01T13:34:00Z">
              <w:r>
                <w:rPr>
                  <w:rFonts w:ascii="Verdana" w:eastAsia="Times New Roman" w:hAnsi="Verdana" w:cs="Times New Roman"/>
                  <w:color w:val="000000"/>
                  <w:sz w:val="18"/>
                  <w:szCs w:val="18"/>
                </w:rPr>
                <w:t>2) one natural science course with associated lab</w:t>
              </w:r>
            </w:ins>
            <w:r w:rsidRPr="00585933">
              <w:rPr>
                <w:rFonts w:ascii="Verdana" w:eastAsia="Times New Roman" w:hAnsi="Verdana" w:cs="Times New Roman"/>
                <w:color w:val="000000"/>
                <w:sz w:val="18"/>
                <w:szCs w:val="18"/>
              </w:rPr>
              <w:t xml:space="preserve"> </w:t>
            </w:r>
          </w:p>
          <w:p w:rsidR="00000000" w:rsidRDefault="00EE7FE2">
            <w:pPr>
              <w:spacing w:after="0" w:line="240" w:lineRule="auto"/>
              <w:ind w:left="720"/>
              <w:rPr>
                <w:rFonts w:ascii="Verdana" w:eastAsia="Times New Roman" w:hAnsi="Verdana" w:cs="Times New Roman"/>
                <w:color w:val="000000"/>
                <w:sz w:val="18"/>
                <w:szCs w:val="18"/>
              </w:rPr>
              <w:pPrChange w:id="165" w:author="Edison" w:date="2012-02-01T13:34:00Z">
                <w:pPr>
                  <w:numPr>
                    <w:numId w:val="2"/>
                  </w:numPr>
                  <w:tabs>
                    <w:tab w:val="num" w:pos="720"/>
                  </w:tabs>
                  <w:spacing w:after="0" w:line="240" w:lineRule="auto"/>
                  <w:ind w:left="720" w:hanging="360"/>
                </w:pPr>
              </w:pPrChange>
            </w:pPr>
          </w:p>
          <w:p w:rsidR="00585933" w:rsidRPr="00585933" w:rsidRDefault="00585933" w:rsidP="00585933">
            <w:pPr>
              <w:spacing w:before="100" w:beforeAutospacing="1" w:after="0" w:line="240" w:lineRule="auto"/>
              <w:outlineLvl w:val="2"/>
              <w:rPr>
                <w:rFonts w:ascii="Verdana" w:eastAsia="Times New Roman" w:hAnsi="Verdana" w:cs="Times New Roman"/>
                <w:b/>
                <w:bCs/>
                <w:color w:val="333366"/>
                <w:sz w:val="18"/>
                <w:szCs w:val="18"/>
              </w:rPr>
            </w:pPr>
            <w:bookmarkStart w:id="166" w:name="RequiredProgramPrerequisitesgradesOfCOrB"/>
            <w:bookmarkEnd w:id="166"/>
            <w:r w:rsidRPr="00585933">
              <w:rPr>
                <w:rFonts w:ascii="Verdana" w:eastAsia="Times New Roman" w:hAnsi="Verdana" w:cs="Times New Roman"/>
                <w:b/>
                <w:bCs/>
                <w:color w:val="333366"/>
                <w:sz w:val="18"/>
                <w:szCs w:val="18"/>
              </w:rPr>
              <w:t xml:space="preserve">Required </w:t>
            </w:r>
            <w:ins w:id="167" w:author="Edison" w:date="2012-02-01T13:38:00Z">
              <w:r w:rsidR="00B55F7B">
                <w:rPr>
                  <w:rFonts w:ascii="Verdana" w:eastAsia="Times New Roman" w:hAnsi="Verdana" w:cs="Times New Roman"/>
                  <w:b/>
                  <w:bCs/>
                  <w:color w:val="333366"/>
                  <w:sz w:val="18"/>
                  <w:szCs w:val="18"/>
                </w:rPr>
                <w:t>State Mandated Course</w:t>
              </w:r>
            </w:ins>
            <w:del w:id="168" w:author="Edison" w:date="2012-02-01T13:38:00Z">
              <w:r w:rsidRPr="00585933" w:rsidDel="00B55F7B">
                <w:rPr>
                  <w:rFonts w:ascii="Verdana" w:eastAsia="Times New Roman" w:hAnsi="Verdana" w:cs="Times New Roman"/>
                  <w:b/>
                  <w:bCs/>
                  <w:color w:val="333366"/>
                  <w:sz w:val="18"/>
                  <w:szCs w:val="18"/>
                </w:rPr>
                <w:delText xml:space="preserve">Program </w:delText>
              </w:r>
            </w:del>
            <w:ins w:id="169" w:author="Edison" w:date="2012-02-01T13:38:00Z">
              <w:r w:rsidR="00B55F7B">
                <w:rPr>
                  <w:rFonts w:ascii="Verdana" w:eastAsia="Times New Roman" w:hAnsi="Verdana" w:cs="Times New Roman"/>
                  <w:b/>
                  <w:bCs/>
                  <w:color w:val="333366"/>
                  <w:sz w:val="18"/>
                  <w:szCs w:val="18"/>
                </w:rPr>
                <w:t xml:space="preserve"> </w:t>
              </w:r>
            </w:ins>
            <w:r w:rsidRPr="00585933">
              <w:rPr>
                <w:rFonts w:ascii="Verdana" w:eastAsia="Times New Roman" w:hAnsi="Verdana" w:cs="Times New Roman"/>
                <w:b/>
                <w:bCs/>
                <w:color w:val="333366"/>
                <w:sz w:val="18"/>
                <w:szCs w:val="18"/>
              </w:rPr>
              <w:t>Prerequisites</w:t>
            </w:r>
            <w:ins w:id="170" w:author="Edison" w:date="2012-02-01T13:38:00Z">
              <w:r w:rsidR="00B55F7B">
                <w:rPr>
                  <w:rFonts w:ascii="Verdana" w:eastAsia="Times New Roman" w:hAnsi="Verdana" w:cs="Times New Roman"/>
                  <w:b/>
                  <w:bCs/>
                  <w:color w:val="333366"/>
                  <w:sz w:val="18"/>
                  <w:szCs w:val="18"/>
                </w:rPr>
                <w:t xml:space="preserve"> required for admission</w:t>
              </w:r>
            </w:ins>
            <w:r w:rsidRPr="00585933">
              <w:rPr>
                <w:rFonts w:ascii="Verdana" w:eastAsia="Times New Roman" w:hAnsi="Verdana" w:cs="Times New Roman"/>
                <w:b/>
                <w:bCs/>
                <w:color w:val="333366"/>
                <w:sz w:val="18"/>
                <w:szCs w:val="18"/>
              </w:rPr>
              <w:t xml:space="preserve"> (grades of “C” or better)</w:t>
            </w:r>
            <w:del w:id="171" w:author="Edison" w:date="2012-02-01T13:38:00Z">
              <w:r w:rsidRPr="00585933" w:rsidDel="00B55F7B">
                <w:rPr>
                  <w:rFonts w:ascii="Verdana" w:eastAsia="Times New Roman" w:hAnsi="Verdana" w:cs="Times New Roman"/>
                  <w:b/>
                  <w:bCs/>
                  <w:color w:val="333366"/>
                  <w:sz w:val="18"/>
                  <w:szCs w:val="18"/>
                </w:rPr>
                <w:delText xml:space="preserve"> and Electives for the Associate in Arts Degree (minimum of 24 credit hours)</w:delText>
              </w:r>
            </w:del>
            <w:r w:rsidRPr="00585933">
              <w:rPr>
                <w:rFonts w:ascii="Verdana" w:eastAsia="Times New Roman" w:hAnsi="Verdana" w:cs="Times New Roman"/>
                <w:b/>
                <w:bCs/>
                <w:color w:val="333366"/>
                <w:sz w:val="18"/>
                <w:szCs w:val="18"/>
              </w:rPr>
              <w:t>:</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28" style="width:0;height:.75pt" o:hrstd="t" o:hrnoshade="t" o:hr="t" fillcolor="#696969" stroked="f"/>
              </w:pict>
            </w:r>
          </w:p>
          <w:p w:rsidR="00585933" w:rsidRPr="00585933" w:rsidRDefault="00FA3170" w:rsidP="00585933">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0" w:tgtFrame="_blank" w:history="1">
              <w:r w:rsidR="00585933" w:rsidRPr="00585933">
                <w:rPr>
                  <w:rFonts w:ascii="Verdana" w:eastAsia="Times New Roman" w:hAnsi="Verdana" w:cs="Times New Roman"/>
                  <w:color w:val="333366"/>
                  <w:sz w:val="18"/>
                  <w:szCs w:val="18"/>
                </w:rPr>
                <w:t>EDF 2005 - Introduction to the Teaching Profession</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1" w:tgtFrame="_blank" w:history="1">
              <w:r w:rsidR="00585933" w:rsidRPr="00585933">
                <w:rPr>
                  <w:rFonts w:ascii="Verdana" w:eastAsia="Times New Roman" w:hAnsi="Verdana" w:cs="Times New Roman"/>
                  <w:color w:val="333366"/>
                  <w:sz w:val="18"/>
                  <w:szCs w:val="18"/>
                </w:rPr>
                <w:t>EDF 2085 - Introduction to Diversity for Educators- (I)</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2" w:tgtFrame="_blank" w:history="1">
              <w:r w:rsidR="00585933" w:rsidRPr="00585933">
                <w:rPr>
                  <w:rFonts w:ascii="Verdana" w:eastAsia="Times New Roman" w:hAnsi="Verdana" w:cs="Times New Roman"/>
                  <w:color w:val="333366"/>
                  <w:sz w:val="18"/>
                  <w:szCs w:val="18"/>
                </w:rPr>
                <w:t>EME 2040 - Introduction to Technology for Educators</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p>
          <w:p w:rsidR="00585933" w:rsidRPr="00585933" w:rsidRDefault="00585933" w:rsidP="00585933">
            <w:pPr>
              <w:spacing w:before="100" w:beforeAutospacing="1" w:after="0" w:line="240" w:lineRule="auto"/>
              <w:outlineLvl w:val="1"/>
              <w:rPr>
                <w:rFonts w:ascii="Verdana" w:eastAsia="Times New Roman" w:hAnsi="Verdana" w:cs="Times New Roman"/>
                <w:b/>
                <w:bCs/>
                <w:color w:val="333366"/>
                <w:sz w:val="18"/>
                <w:szCs w:val="18"/>
              </w:rPr>
            </w:pPr>
            <w:bookmarkStart w:id="172" w:name="DegreeRequirements60CreditHoursServiceLe"/>
            <w:bookmarkEnd w:id="172"/>
            <w:del w:id="173" w:author="Edison" w:date="2012-02-01T13:49:00Z">
              <w:r w:rsidRPr="00585933" w:rsidDel="00293B52">
                <w:rPr>
                  <w:rFonts w:ascii="Verdana" w:eastAsia="Times New Roman" w:hAnsi="Verdana" w:cs="Times New Roman"/>
                  <w:b/>
                  <w:bCs/>
                  <w:color w:val="333366"/>
                  <w:sz w:val="18"/>
                  <w:szCs w:val="18"/>
                </w:rPr>
                <w:delText xml:space="preserve">Degree </w:delText>
              </w:r>
            </w:del>
            <w:ins w:id="174" w:author="Edison" w:date="2012-02-01T13:49:00Z">
              <w:r w:rsidR="00293B52">
                <w:rPr>
                  <w:rFonts w:ascii="Verdana" w:eastAsia="Times New Roman" w:hAnsi="Verdana" w:cs="Times New Roman"/>
                  <w:b/>
                  <w:bCs/>
                  <w:color w:val="333366"/>
                  <w:sz w:val="18"/>
                  <w:szCs w:val="18"/>
                </w:rPr>
                <w:t>Upper Division Education</w:t>
              </w:r>
              <w:r w:rsidR="00293B52" w:rsidRPr="00585933">
                <w:rPr>
                  <w:rFonts w:ascii="Verdana" w:eastAsia="Times New Roman" w:hAnsi="Verdana" w:cs="Times New Roman"/>
                  <w:b/>
                  <w:bCs/>
                  <w:color w:val="333366"/>
                  <w:sz w:val="18"/>
                  <w:szCs w:val="18"/>
                </w:rPr>
                <w:t xml:space="preserve"> </w:t>
              </w:r>
            </w:ins>
            <w:r w:rsidRPr="00585933">
              <w:rPr>
                <w:rFonts w:ascii="Verdana" w:eastAsia="Times New Roman" w:hAnsi="Verdana" w:cs="Times New Roman"/>
                <w:b/>
                <w:bCs/>
                <w:color w:val="333366"/>
                <w:sz w:val="18"/>
                <w:szCs w:val="18"/>
              </w:rPr>
              <w:t>Requirements (60 credit hours); Service Learning (30 hours)</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29" style="width:0;height:.75pt" o:hrstd="t" o:hrnoshade="t" o:hr="t" fillcolor="#696969" stroked="f"/>
              </w:pic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3" w:tgtFrame="_blank" w:history="1">
              <w:r w:rsidR="00585933" w:rsidRPr="00585933">
                <w:rPr>
                  <w:rFonts w:ascii="Verdana" w:eastAsia="Times New Roman" w:hAnsi="Verdana" w:cs="Times New Roman"/>
                  <w:color w:val="333366"/>
                  <w:sz w:val="18"/>
                  <w:szCs w:val="18"/>
                </w:rPr>
                <w:t>EDE 3315 - Math in the Elementary Classroom</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4" w:tgtFrame="_blank" w:history="1">
              <w:r w:rsidR="00585933" w:rsidRPr="00585933">
                <w:rPr>
                  <w:rFonts w:ascii="Verdana" w:eastAsia="Times New Roman" w:hAnsi="Verdana" w:cs="Times New Roman"/>
                  <w:color w:val="333366"/>
                  <w:sz w:val="18"/>
                  <w:szCs w:val="18"/>
                </w:rPr>
                <w:t>EDE 4220 - Integrated Health and Recreation</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2</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5" w:tgtFrame="_blank" w:history="1">
              <w:r w:rsidR="00585933" w:rsidRPr="00585933">
                <w:rPr>
                  <w:rFonts w:ascii="Verdana" w:eastAsia="Times New Roman" w:hAnsi="Verdana" w:cs="Times New Roman"/>
                  <w:color w:val="333366"/>
                  <w:sz w:val="18"/>
                  <w:szCs w:val="18"/>
                </w:rPr>
                <w:t>EDE 4223 - Integrated Music, Art, and Movement</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2</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6" w:tgtFrame="_blank" w:history="1">
              <w:r w:rsidR="00585933" w:rsidRPr="00585933">
                <w:rPr>
                  <w:rFonts w:ascii="Verdana" w:eastAsia="Times New Roman" w:hAnsi="Verdana" w:cs="Times New Roman"/>
                  <w:color w:val="333366"/>
                  <w:sz w:val="18"/>
                  <w:szCs w:val="18"/>
                </w:rPr>
                <w:t>EDE 4226C - Integrated Language Arts, Social Science, and Literature with Practicum</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4</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7" w:tgtFrame="_blank" w:history="1">
              <w:r w:rsidR="00585933" w:rsidRPr="00585933">
                <w:rPr>
                  <w:rFonts w:ascii="Verdana" w:eastAsia="Times New Roman" w:hAnsi="Verdana" w:cs="Times New Roman"/>
                  <w:color w:val="333366"/>
                  <w:sz w:val="18"/>
                  <w:szCs w:val="18"/>
                </w:rPr>
                <w:t>EDE 4304C - Integrated Math and Science with Practicum</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4</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8" w:tgtFrame="_blank" w:history="1">
              <w:r w:rsidR="00585933" w:rsidRPr="00585933">
                <w:rPr>
                  <w:rFonts w:ascii="Verdana" w:eastAsia="Times New Roman" w:hAnsi="Verdana" w:cs="Times New Roman"/>
                  <w:color w:val="333366"/>
                  <w:sz w:val="18"/>
                  <w:szCs w:val="18"/>
                </w:rPr>
                <w:t>EDE 4940 - Internship in Elementary Education</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12</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9" w:tgtFrame="_blank" w:history="1">
              <w:r w:rsidR="00585933" w:rsidRPr="00585933">
                <w:rPr>
                  <w:rFonts w:ascii="Verdana" w:eastAsia="Times New Roman" w:hAnsi="Verdana" w:cs="Times New Roman"/>
                  <w:color w:val="333366"/>
                  <w:sz w:val="18"/>
                  <w:szCs w:val="18"/>
                </w:rPr>
                <w:t>EDF 3214 - Human Development and Learning</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0" w:tgtFrame="_blank" w:history="1">
              <w:r w:rsidR="00585933" w:rsidRPr="00585933">
                <w:rPr>
                  <w:rFonts w:ascii="Verdana" w:eastAsia="Times New Roman" w:hAnsi="Verdana" w:cs="Times New Roman"/>
                  <w:color w:val="333366"/>
                  <w:sz w:val="18"/>
                  <w:szCs w:val="18"/>
                </w:rPr>
                <w:t>EDF 4782 - Ethics and Law</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2</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1" w:tgtFrame="_blank" w:history="1">
              <w:r w:rsidR="00585933" w:rsidRPr="00585933">
                <w:rPr>
                  <w:rFonts w:ascii="Verdana" w:eastAsia="Times New Roman" w:hAnsi="Verdana" w:cs="Times New Roman"/>
                  <w:color w:val="333366"/>
                  <w:sz w:val="18"/>
                  <w:szCs w:val="18"/>
                </w:rPr>
                <w:t>EDG 3410 - Classroom Management and Communication</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2" w:tgtFrame="_blank" w:history="1">
              <w:r w:rsidR="00585933" w:rsidRPr="00585933">
                <w:rPr>
                  <w:rFonts w:ascii="Verdana" w:eastAsia="Times New Roman" w:hAnsi="Verdana" w:cs="Times New Roman"/>
                  <w:color w:val="333366"/>
                  <w:sz w:val="18"/>
                  <w:szCs w:val="18"/>
                </w:rPr>
                <w:t>EDG 3620 - Curriculum and Instruction</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3" w:tgtFrame="_blank" w:history="1">
              <w:r w:rsidR="00585933" w:rsidRPr="00585933">
                <w:rPr>
                  <w:rFonts w:ascii="Verdana" w:eastAsia="Times New Roman" w:hAnsi="Verdana" w:cs="Times New Roman"/>
                  <w:color w:val="333366"/>
                  <w:sz w:val="18"/>
                  <w:szCs w:val="18"/>
                </w:rPr>
                <w:t>EDG 4004 - Special Topics in Education I</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1</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4" w:tgtFrame="_blank" w:history="1">
              <w:r w:rsidR="00585933" w:rsidRPr="00585933">
                <w:rPr>
                  <w:rFonts w:ascii="Verdana" w:eastAsia="Times New Roman" w:hAnsi="Verdana" w:cs="Times New Roman"/>
                  <w:color w:val="333366"/>
                  <w:sz w:val="18"/>
                  <w:szCs w:val="18"/>
                </w:rPr>
                <w:t>EEX 3012 - Educational Needs of Students with Exceptionalities</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5" w:tgtFrame="_blank" w:history="1">
              <w:r w:rsidR="00585933" w:rsidRPr="00585933">
                <w:rPr>
                  <w:rFonts w:ascii="Verdana" w:eastAsia="Times New Roman" w:hAnsi="Verdana" w:cs="Times New Roman"/>
                  <w:color w:val="333366"/>
                  <w:sz w:val="18"/>
                  <w:szCs w:val="18"/>
                </w:rPr>
                <w:t>ESE 4323 - Educational Assessment</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6" w:tgtFrame="_blank" w:history="1">
              <w:r w:rsidR="00585933" w:rsidRPr="00585933">
                <w:rPr>
                  <w:rFonts w:ascii="Verdana" w:eastAsia="Times New Roman" w:hAnsi="Verdana" w:cs="Times New Roman"/>
                  <w:color w:val="333366"/>
                  <w:sz w:val="18"/>
                  <w:szCs w:val="18"/>
                </w:rPr>
                <w:t>LAE 4416 - Children’s Literature (FGCU)</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7" w:tgtFrame="_blank" w:history="1">
              <w:r w:rsidR="00585933" w:rsidRPr="00585933">
                <w:rPr>
                  <w:rFonts w:ascii="Verdana" w:eastAsia="Times New Roman" w:hAnsi="Verdana" w:cs="Times New Roman"/>
                  <w:color w:val="333366"/>
                  <w:sz w:val="18"/>
                  <w:szCs w:val="18"/>
                </w:rPr>
                <w:t>RED 4012 - Foundations of Literacy</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8" w:tgtFrame="_blank" w:history="1">
              <w:r w:rsidR="00585933" w:rsidRPr="00585933">
                <w:rPr>
                  <w:rFonts w:ascii="Verdana" w:eastAsia="Times New Roman" w:hAnsi="Verdana" w:cs="Times New Roman"/>
                  <w:color w:val="333366"/>
                  <w:sz w:val="18"/>
                  <w:szCs w:val="18"/>
                </w:rPr>
                <w:t>RED 4519 - Diagnosis and Intervention in Reading</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29" w:tgtFrame="_blank" w:history="1">
              <w:r w:rsidR="00585933" w:rsidRPr="00585933">
                <w:rPr>
                  <w:rFonts w:ascii="Verdana" w:eastAsia="Times New Roman" w:hAnsi="Verdana" w:cs="Times New Roman"/>
                  <w:color w:val="333366"/>
                  <w:sz w:val="18"/>
                  <w:szCs w:val="18"/>
                </w:rPr>
                <w:t>TSL 4080 - Second Language Acquisition and Culture-(I)</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FA3170"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30" w:tgtFrame="_blank" w:history="1">
              <w:r w:rsidR="00585933" w:rsidRPr="00585933">
                <w:rPr>
                  <w:rFonts w:ascii="Verdana" w:eastAsia="Times New Roman" w:hAnsi="Verdana" w:cs="Times New Roman"/>
                  <w:color w:val="333366"/>
                  <w:sz w:val="18"/>
                  <w:szCs w:val="18"/>
                </w:rPr>
                <w:t>TSL 4140 - ESOL Methods, Curriculum and Assessment</w:t>
              </w:r>
            </w:hyperlink>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3</w:t>
            </w:r>
            <w:r w:rsidR="00585933" w:rsidRPr="00585933">
              <w:rPr>
                <w:rFonts w:ascii="Verdana" w:eastAsia="Times New Roman" w:hAnsi="Verdana" w:cs="Times New Roman"/>
                <w:color w:val="000000"/>
                <w:sz w:val="18"/>
                <w:szCs w:val="18"/>
              </w:rPr>
              <w:t xml:space="preserve"> </w:t>
            </w:r>
            <w:r w:rsidR="00585933" w:rsidRPr="00585933">
              <w:rPr>
                <w:rFonts w:ascii="Verdana" w:eastAsia="Times New Roman" w:hAnsi="Verdana" w:cs="Times New Roman"/>
                <w:b/>
                <w:bCs/>
                <w:color w:val="000000"/>
                <w:sz w:val="18"/>
                <w:szCs w:val="18"/>
              </w:rPr>
              <w:t>credit(s)</w:t>
            </w:r>
            <w:r w:rsidR="00585933" w:rsidRPr="00585933">
              <w:rPr>
                <w:rFonts w:ascii="Verdana" w:eastAsia="Times New Roman" w:hAnsi="Verdana" w:cs="Times New Roman"/>
                <w:color w:val="000000"/>
                <w:sz w:val="18"/>
                <w:szCs w:val="18"/>
              </w:rPr>
              <w:t xml:space="preserve"> </w:t>
            </w:r>
          </w:p>
          <w:p w:rsidR="00585933" w:rsidRPr="00585933" w:rsidRDefault="00585933" w:rsidP="00585933">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Service Learning Requirement</w:t>
            </w:r>
            <w:r w:rsidRPr="00585933">
              <w:rPr>
                <w:rFonts w:ascii="Verdana" w:eastAsia="Times New Roman" w:hAnsi="Verdana" w:cs="Times New Roman"/>
                <w:color w:val="000000"/>
                <w:sz w:val="18"/>
                <w:szCs w:val="18"/>
              </w:rPr>
              <w:t xml:space="preserve"> </w:t>
            </w:r>
            <w:r w:rsidRPr="00585933">
              <w:rPr>
                <w:rFonts w:ascii="Verdana" w:eastAsia="Times New Roman" w:hAnsi="Verdana" w:cs="Times New Roman"/>
                <w:b/>
                <w:bCs/>
                <w:color w:val="000000"/>
                <w:sz w:val="18"/>
                <w:szCs w:val="18"/>
              </w:rPr>
              <w:t>(30 hours):</w:t>
            </w:r>
          </w:p>
          <w:p w:rsidR="00585933" w:rsidRPr="00585933" w:rsidRDefault="00585933" w:rsidP="00585933">
            <w:pPr>
              <w:spacing w:before="100" w:beforeAutospacing="1" w:after="100" w:afterAutospacing="1" w:line="240" w:lineRule="auto"/>
              <w:ind w:left="720"/>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293B52" w:rsidRDefault="00293B52" w:rsidP="00585933">
            <w:pPr>
              <w:spacing w:before="100" w:beforeAutospacing="1" w:after="0" w:line="240" w:lineRule="auto"/>
              <w:outlineLvl w:val="1"/>
              <w:rPr>
                <w:ins w:id="175" w:author="Edison" w:date="2012-02-01T13:49:00Z"/>
                <w:rFonts w:ascii="Verdana" w:eastAsia="Times New Roman" w:hAnsi="Verdana" w:cs="Times New Roman"/>
                <w:b/>
                <w:bCs/>
                <w:color w:val="333366"/>
                <w:sz w:val="18"/>
                <w:szCs w:val="18"/>
              </w:rPr>
            </w:pPr>
            <w:bookmarkStart w:id="176" w:name="TotalCreditHours120"/>
            <w:bookmarkEnd w:id="176"/>
          </w:p>
          <w:p w:rsidR="00293B52" w:rsidRPr="00D7227B" w:rsidRDefault="00293B52" w:rsidP="00293B52">
            <w:pPr>
              <w:spacing w:before="100" w:beforeAutospacing="1" w:after="0" w:line="240" w:lineRule="auto"/>
              <w:outlineLvl w:val="1"/>
              <w:rPr>
                <w:ins w:id="177" w:author="Edison" w:date="2012-02-01T13:49:00Z"/>
                <w:rFonts w:ascii="Verdana" w:eastAsia="Times New Roman" w:hAnsi="Verdana" w:cs="Times New Roman"/>
                <w:b/>
                <w:bCs/>
                <w:color w:val="333366"/>
                <w:sz w:val="18"/>
                <w:szCs w:val="18"/>
              </w:rPr>
            </w:pPr>
            <w:ins w:id="178" w:author="Edison" w:date="2012-02-01T13:49:00Z">
              <w:r w:rsidRPr="00D7227B">
                <w:rPr>
                  <w:rFonts w:ascii="Verdana" w:eastAsia="Times New Roman" w:hAnsi="Verdana" w:cs="Times New Roman"/>
                  <w:b/>
                  <w:bCs/>
                  <w:color w:val="333366"/>
                  <w:sz w:val="18"/>
                  <w:szCs w:val="18"/>
                </w:rPr>
                <w:t>General Electives</w:t>
              </w:r>
              <w:r>
                <w:rPr>
                  <w:rFonts w:ascii="Verdana" w:eastAsia="Times New Roman" w:hAnsi="Verdana" w:cs="Times New Roman"/>
                  <w:b/>
                  <w:bCs/>
                  <w:color w:val="333366"/>
                  <w:sz w:val="18"/>
                  <w:szCs w:val="18"/>
                </w:rPr>
                <w:t xml:space="preserve"> (any courses numbered 1000-4000)</w:t>
              </w:r>
              <w:r w:rsidRPr="00D7227B">
                <w:rPr>
                  <w:rFonts w:ascii="Verdana" w:eastAsia="Times New Roman" w:hAnsi="Verdana" w:cs="Times New Roman"/>
                  <w:b/>
                  <w:bCs/>
                  <w:color w:val="333366"/>
                  <w:sz w:val="18"/>
                  <w:szCs w:val="18"/>
                </w:rPr>
                <w:t>:</w:t>
              </w:r>
            </w:ins>
          </w:p>
          <w:p w:rsidR="00293B52" w:rsidRPr="00D7227B" w:rsidRDefault="00FA3170" w:rsidP="00293B52">
            <w:pPr>
              <w:spacing w:after="0" w:line="240" w:lineRule="auto"/>
              <w:rPr>
                <w:ins w:id="179" w:author="Edison" w:date="2012-02-01T13:49:00Z"/>
                <w:rFonts w:ascii="Verdana" w:eastAsia="Times New Roman" w:hAnsi="Verdana" w:cs="Times New Roman"/>
                <w:color w:val="000000"/>
                <w:sz w:val="18"/>
                <w:szCs w:val="18"/>
              </w:rPr>
            </w:pPr>
            <w:ins w:id="180" w:author="Edison" w:date="2012-02-01T13:49:00Z">
              <w:r w:rsidRPr="00FA3170">
                <w:rPr>
                  <w:rFonts w:ascii="Verdana" w:eastAsia="Times New Roman" w:hAnsi="Verdana" w:cs="Times New Roman"/>
                  <w:color w:val="000000"/>
                  <w:sz w:val="18"/>
                  <w:szCs w:val="18"/>
                </w:rPr>
                <w:pict>
                  <v:rect id="_x0000_i1030" style="width:0;height:.75pt" o:hrstd="t" o:hrnoshade="t" o:hr="t" fillcolor="#696969" stroked="f"/>
                </w:pict>
              </w:r>
            </w:ins>
          </w:p>
          <w:p w:rsidR="00293B52" w:rsidRDefault="00293B52" w:rsidP="00293B52">
            <w:pPr>
              <w:spacing w:before="100" w:beforeAutospacing="1" w:after="0" w:line="240" w:lineRule="auto"/>
              <w:outlineLvl w:val="1"/>
              <w:rPr>
                <w:ins w:id="181" w:author="Edison" w:date="2012-02-01T13:49:00Z"/>
                <w:rFonts w:ascii="Verdana" w:eastAsia="Times New Roman" w:hAnsi="Verdana" w:cs="Times New Roman"/>
                <w:b/>
                <w:bCs/>
                <w:color w:val="333366"/>
                <w:sz w:val="18"/>
                <w:szCs w:val="18"/>
              </w:rPr>
            </w:pPr>
            <w:ins w:id="182" w:author="Edison" w:date="2012-02-01T13:49:00Z">
              <w:r w:rsidRPr="00D7227B">
                <w:rPr>
                  <w:rFonts w:ascii="Verdana" w:eastAsia="Times New Roman" w:hAnsi="Verdana" w:cs="Times New Roman"/>
                  <w:color w:val="000000"/>
                  <w:sz w:val="18"/>
                  <w:szCs w:val="18"/>
                </w:rPr>
                <w:t>Students must complete a minimum of 120 credit hours to earn the B.S degree. Typically, general electives are fulfilled with lower division coursework</w:t>
              </w:r>
            </w:ins>
            <w:ins w:id="183" w:author="Edison" w:date="2012-02-01T13:50:00Z">
              <w:r>
                <w:rPr>
                  <w:rFonts w:ascii="Verdana" w:eastAsia="Times New Roman" w:hAnsi="Verdana" w:cs="Times New Roman"/>
                  <w:color w:val="000000"/>
                  <w:sz w:val="18"/>
                  <w:szCs w:val="18"/>
                </w:rPr>
                <w:t xml:space="preserve"> taken for completion of the Associate in Arts</w:t>
              </w:r>
            </w:ins>
            <w:ins w:id="184" w:author="Edison" w:date="2012-02-01T13:49:00Z">
              <w:r w:rsidRPr="00D7227B">
                <w:rPr>
                  <w:rFonts w:ascii="Verdana" w:eastAsia="Times New Roman" w:hAnsi="Verdana" w:cs="Times New Roman"/>
                  <w:color w:val="000000"/>
                  <w:sz w:val="18"/>
                  <w:szCs w:val="18"/>
                </w:rPr>
                <w:t>.</w:t>
              </w:r>
            </w:ins>
          </w:p>
          <w:p w:rsidR="00585933" w:rsidRPr="00585933" w:rsidRDefault="00585933" w:rsidP="00585933">
            <w:pPr>
              <w:spacing w:before="100" w:beforeAutospacing="1" w:after="0" w:line="240" w:lineRule="auto"/>
              <w:outlineLvl w:val="1"/>
              <w:rPr>
                <w:rFonts w:ascii="Verdana" w:eastAsia="Times New Roman" w:hAnsi="Verdana" w:cs="Times New Roman"/>
                <w:b/>
                <w:bCs/>
                <w:color w:val="333366"/>
                <w:sz w:val="18"/>
                <w:szCs w:val="18"/>
              </w:rPr>
            </w:pPr>
            <w:r w:rsidRPr="00585933">
              <w:rPr>
                <w:rFonts w:ascii="Verdana" w:eastAsia="Times New Roman" w:hAnsi="Verdana" w:cs="Times New Roman"/>
                <w:b/>
                <w:bCs/>
                <w:color w:val="333366"/>
                <w:sz w:val="18"/>
                <w:szCs w:val="18"/>
              </w:rPr>
              <w:t>Total Credit Hours: 120</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31" style="width:0;height:.75pt" o:hrstd="t" o:hrnoshade="t" o:hr="t" fillcolor="#696969" stroked="f"/>
              </w:pict>
            </w:r>
          </w:p>
          <w:p w:rsidR="00585933" w:rsidRPr="00585933" w:rsidRDefault="00585933" w:rsidP="00585933">
            <w:pPr>
              <w:spacing w:before="100" w:beforeAutospacing="1" w:after="0" w:line="240" w:lineRule="auto"/>
              <w:outlineLvl w:val="1"/>
              <w:rPr>
                <w:rFonts w:ascii="Verdana" w:eastAsia="Times New Roman" w:hAnsi="Verdana" w:cs="Times New Roman"/>
                <w:b/>
                <w:bCs/>
                <w:color w:val="333366"/>
                <w:sz w:val="18"/>
                <w:szCs w:val="18"/>
              </w:rPr>
            </w:pPr>
            <w:bookmarkStart w:id="185" w:name="SchoolBasedHourRequirements720TotalHours"/>
            <w:bookmarkEnd w:id="185"/>
            <w:r w:rsidRPr="00585933">
              <w:rPr>
                <w:rFonts w:ascii="Verdana" w:eastAsia="Times New Roman" w:hAnsi="Verdana" w:cs="Times New Roman"/>
                <w:b/>
                <w:bCs/>
                <w:color w:val="333366"/>
                <w:sz w:val="18"/>
                <w:szCs w:val="18"/>
              </w:rPr>
              <w:t>School Based Hour Requirements (720 total hours)</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32" style="width:0;height:.75pt" o:hrstd="t" o:hrnoshade="t" o:hr="t" fillcolor="#696969" stroked="f"/>
              </w:pic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Teacher candidates must submit an application for Practicum I and II as well as for Final Internship to the Field Experience Office. All required benchmarks must be met prior to being approved for Field Experience placements. All practicum courses must span a minimum of eight weeks. During Internship, teacher candidates are expected to attend all duty days and assume all responsibilities as </w:t>
            </w:r>
            <w:r w:rsidRPr="00585933">
              <w:rPr>
                <w:rFonts w:ascii="Verdana" w:eastAsia="Times New Roman" w:hAnsi="Verdana" w:cs="Times New Roman"/>
                <w:color w:val="000000"/>
                <w:sz w:val="18"/>
                <w:szCs w:val="18"/>
              </w:rPr>
              <w:lastRenderedPageBreak/>
              <w:t>required of the K-12 mentor teacher.</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Refer to individual course descriptions for additional information about school based hour requirements.</w:t>
            </w:r>
          </w:p>
          <w:p w:rsidR="00585933" w:rsidRPr="00585933" w:rsidRDefault="00585933" w:rsidP="00585933">
            <w:pPr>
              <w:spacing w:before="100" w:beforeAutospacing="1" w:after="0" w:line="240" w:lineRule="auto"/>
              <w:outlineLvl w:val="1"/>
              <w:rPr>
                <w:rFonts w:ascii="Verdana" w:eastAsia="Times New Roman" w:hAnsi="Verdana" w:cs="Times New Roman"/>
                <w:b/>
                <w:bCs/>
                <w:color w:val="333366"/>
                <w:sz w:val="18"/>
                <w:szCs w:val="18"/>
              </w:rPr>
            </w:pPr>
            <w:bookmarkStart w:id="186" w:name="GraduationRequirements"/>
            <w:bookmarkEnd w:id="186"/>
            <w:r w:rsidRPr="00585933">
              <w:rPr>
                <w:rFonts w:ascii="Verdana" w:eastAsia="Times New Roman" w:hAnsi="Verdana" w:cs="Times New Roman"/>
                <w:b/>
                <w:bCs/>
                <w:color w:val="333366"/>
                <w:sz w:val="18"/>
                <w:szCs w:val="18"/>
              </w:rPr>
              <w:t>Graduation Requirements:</w:t>
            </w:r>
          </w:p>
          <w:p w:rsidR="00585933" w:rsidRPr="00585933" w:rsidRDefault="00FA3170" w:rsidP="00585933">
            <w:pPr>
              <w:spacing w:after="0" w:line="240" w:lineRule="auto"/>
              <w:rPr>
                <w:rFonts w:ascii="Verdana" w:eastAsia="Times New Roman" w:hAnsi="Verdana" w:cs="Times New Roman"/>
                <w:color w:val="000000"/>
                <w:sz w:val="18"/>
                <w:szCs w:val="18"/>
              </w:rPr>
            </w:pPr>
            <w:r w:rsidRPr="00FA3170">
              <w:rPr>
                <w:rFonts w:ascii="Verdana" w:eastAsia="Times New Roman" w:hAnsi="Verdana" w:cs="Times New Roman"/>
                <w:color w:val="000000"/>
                <w:sz w:val="18"/>
                <w:szCs w:val="18"/>
              </w:rPr>
              <w:pict>
                <v:rect id="_x0000_i1033" style="width:0;height:.75pt" o:hrstd="t" o:hrnoshade="t" o:hr="t" fillcolor="#696969" stroked="f"/>
              </w:pict>
            </w:r>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satisfactorily complete 120 credit hours. For residency purposes, a minimum of 30 </w:t>
            </w:r>
            <w:ins w:id="187" w:author="Edison" w:date="2012-02-01T13:50:00Z">
              <w:r w:rsidR="00293B52">
                <w:rPr>
                  <w:rFonts w:ascii="Verdana" w:eastAsia="Times New Roman" w:hAnsi="Verdana" w:cs="Times New Roman"/>
                  <w:color w:val="000000"/>
                  <w:sz w:val="18"/>
                  <w:szCs w:val="18"/>
                </w:rPr>
                <w:t xml:space="preserve">upper division major </w:t>
              </w:r>
            </w:ins>
            <w:r w:rsidRPr="00585933">
              <w:rPr>
                <w:rFonts w:ascii="Verdana" w:eastAsia="Times New Roman" w:hAnsi="Verdana" w:cs="Times New Roman"/>
                <w:color w:val="000000"/>
                <w:sz w:val="18"/>
                <w:szCs w:val="18"/>
              </w:rPr>
              <w:t xml:space="preserve">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del w:id="188" w:author="Edison" w:date="2012-02-01T13:50:00Z">
              <w:r w:rsidRPr="00585933" w:rsidDel="00293B52">
                <w:rPr>
                  <w:rFonts w:ascii="Verdana" w:eastAsia="Times New Roman" w:hAnsi="Verdana" w:cs="Times New Roman"/>
                  <w:color w:val="000000"/>
                  <w:sz w:val="18"/>
                  <w:szCs w:val="18"/>
                </w:rPr>
                <w:delText xml:space="preserve">For purposes of conferring the bachelor’s degree, students must complete at least 60 credit hours of courses numbered 3000 level or above. At least 30 of the 60 hours must be earned at Edison State College. </w:delText>
              </w:r>
            </w:del>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fulfill all requirements for their program major. </w:t>
            </w:r>
            <w:del w:id="189" w:author="Edison" w:date="2012-02-01T13:51:00Z">
              <w:r w:rsidRPr="00585933" w:rsidDel="00293B52">
                <w:rPr>
                  <w:rFonts w:ascii="Verdana" w:eastAsia="Times New Roman" w:hAnsi="Verdana" w:cs="Times New Roman"/>
                  <w:color w:val="000000"/>
                  <w:sz w:val="18"/>
                  <w:szCs w:val="18"/>
                </w:rPr>
                <w:delText xml:space="preserve">Students should refer to program graduation requirements. </w:delText>
              </w:r>
            </w:del>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achieve a cumulative grade point average of </w:t>
            </w:r>
            <w:del w:id="190" w:author="Edison" w:date="2012-02-01T13:51:00Z">
              <w:r w:rsidRPr="00585933" w:rsidDel="00293B52">
                <w:rPr>
                  <w:rFonts w:ascii="Verdana" w:eastAsia="Times New Roman" w:hAnsi="Verdana" w:cs="Times New Roman"/>
                  <w:color w:val="000000"/>
                  <w:sz w:val="18"/>
                  <w:szCs w:val="18"/>
                </w:rPr>
                <w:delText xml:space="preserve">2.0 or higher on a 4.0 scale for all work at Edison State College. Students pursuing a degree in Education must achieve a </w:delText>
              </w:r>
            </w:del>
            <w:r w:rsidRPr="00585933">
              <w:rPr>
                <w:rFonts w:ascii="Verdana" w:eastAsia="Times New Roman" w:hAnsi="Verdana" w:cs="Times New Roman"/>
                <w:color w:val="000000"/>
                <w:sz w:val="18"/>
                <w:szCs w:val="18"/>
              </w:rPr>
              <w:t xml:space="preserve">2.5 </w:t>
            </w:r>
            <w:del w:id="191" w:author="Edison" w:date="2012-02-01T13:51:00Z">
              <w:r w:rsidRPr="00585933" w:rsidDel="00293B52">
                <w:rPr>
                  <w:rFonts w:ascii="Verdana" w:eastAsia="Times New Roman" w:hAnsi="Verdana" w:cs="Times New Roman"/>
                  <w:color w:val="000000"/>
                  <w:sz w:val="18"/>
                  <w:szCs w:val="18"/>
                </w:rPr>
                <w:delText xml:space="preserve">average </w:delText>
              </w:r>
            </w:del>
            <w:r w:rsidRPr="00585933">
              <w:rPr>
                <w:rFonts w:ascii="Verdana" w:eastAsia="Times New Roman" w:hAnsi="Verdana" w:cs="Times New Roman"/>
                <w:color w:val="000000"/>
                <w:sz w:val="18"/>
                <w:szCs w:val="18"/>
              </w:rPr>
              <w:t xml:space="preserve">or higher </w:t>
            </w:r>
            <w:del w:id="192" w:author="Edison" w:date="2012-02-01T13:58:00Z">
              <w:r w:rsidRPr="00585933" w:rsidDel="00C539D0">
                <w:rPr>
                  <w:rFonts w:ascii="Verdana" w:eastAsia="Times New Roman" w:hAnsi="Verdana" w:cs="Times New Roman"/>
                  <w:color w:val="000000"/>
                  <w:sz w:val="18"/>
                  <w:szCs w:val="18"/>
                </w:rPr>
                <w:delText>in all coursework</w:delText>
              </w:r>
            </w:del>
            <w:ins w:id="193" w:author="Edison" w:date="2012-02-01T13:58:00Z">
              <w:r w:rsidR="00C539D0">
                <w:rPr>
                  <w:rFonts w:ascii="Verdana" w:eastAsia="Times New Roman" w:hAnsi="Verdana" w:cs="Times New Roman"/>
                  <w:color w:val="000000"/>
                  <w:sz w:val="18"/>
                  <w:szCs w:val="18"/>
                </w:rPr>
                <w:t>on a 4.0 scale</w:t>
              </w:r>
            </w:ins>
            <w:r w:rsidRPr="00585933">
              <w:rPr>
                <w:rFonts w:ascii="Verdana" w:eastAsia="Times New Roman" w:hAnsi="Verdana" w:cs="Times New Roman"/>
                <w:color w:val="000000"/>
                <w:sz w:val="18"/>
                <w:szCs w:val="18"/>
              </w:rPr>
              <w:t xml:space="preserve">. </w:t>
            </w:r>
            <w:del w:id="194" w:author="Edison" w:date="2012-02-01T13:59:00Z">
              <w:r w:rsidRPr="00585933" w:rsidDel="00C539D0">
                <w:rPr>
                  <w:rFonts w:ascii="Verdana" w:eastAsia="Times New Roman" w:hAnsi="Verdana" w:cs="Times New Roman"/>
                  <w:color w:val="000000"/>
                  <w:sz w:val="18"/>
                  <w:szCs w:val="18"/>
                </w:rPr>
                <w:delText xml:space="preserve">Individual programs may require a higher grade point average for graduation. </w:delText>
              </w:r>
            </w:del>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earn a grade of “C” or better in all upper division program requirements. </w:t>
            </w:r>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 </w:t>
            </w:r>
          </w:p>
          <w:p w:rsidR="00585933" w:rsidRPr="00585933" w:rsidRDefault="00585933" w:rsidP="00585933">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585933" w:rsidRPr="00585933" w:rsidRDefault="00585933" w:rsidP="00585933">
            <w:pPr>
              <w:numPr>
                <w:ilvl w:val="1"/>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585933" w:rsidRPr="00585933" w:rsidRDefault="00585933" w:rsidP="00585933">
            <w:pPr>
              <w:numPr>
                <w:ilvl w:val="1"/>
                <w:numId w:val="5"/>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585933">
              <w:rPr>
                <w:rFonts w:ascii="Verdana" w:eastAsia="Times New Roman" w:hAnsi="Verdana" w:cs="Times New Roman"/>
                <w:i/>
                <w:iCs/>
                <w:color w:val="000000"/>
                <w:sz w:val="18"/>
                <w:szCs w:val="18"/>
              </w:rPr>
              <w:t>College Level Examination Program CLEP</w:t>
            </w:r>
            <w:r w:rsidRPr="00585933">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585933" w:rsidRPr="00585933" w:rsidDel="00C539D0" w:rsidRDefault="00585933" w:rsidP="00585933">
            <w:pPr>
              <w:numPr>
                <w:ilvl w:val="0"/>
                <w:numId w:val="5"/>
              </w:numPr>
              <w:spacing w:before="100" w:beforeAutospacing="1" w:after="100" w:afterAutospacing="1" w:line="240" w:lineRule="auto"/>
              <w:rPr>
                <w:del w:id="195" w:author="Edison" w:date="2012-02-01T13:59:00Z"/>
                <w:rFonts w:ascii="Verdana" w:eastAsia="Times New Roman" w:hAnsi="Verdana" w:cs="Times New Roman"/>
                <w:color w:val="000000"/>
                <w:sz w:val="18"/>
                <w:szCs w:val="18"/>
              </w:rPr>
            </w:pPr>
            <w:del w:id="196" w:author="Edison" w:date="2012-02-01T13:59:00Z">
              <w:r w:rsidRPr="00585933" w:rsidDel="00C539D0">
                <w:rPr>
                  <w:rFonts w:ascii="Verdana" w:eastAsia="Times New Roman" w:hAnsi="Verdana" w:cs="Times New Roman"/>
                  <w:color w:val="000000"/>
                  <w:sz w:val="18"/>
                  <w:szCs w:val="18"/>
                </w:rPr>
                <w:delText xml:space="preserve">Beginning July 1, 2011, College-Level Academic Skills (CLAS) will no longer be an associate’s degree or bachelor’s degree graduation requirement. </w:delText>
              </w:r>
            </w:del>
          </w:p>
          <w:p w:rsidR="00000000" w:rsidRDefault="00FA3170">
            <w:pPr>
              <w:pStyle w:val="ListParagraph"/>
              <w:numPr>
                <w:ilvl w:val="0"/>
                <w:numId w:val="5"/>
              </w:numPr>
              <w:spacing w:before="100" w:beforeAutospacing="1" w:after="100" w:afterAutospacing="1" w:line="240" w:lineRule="auto"/>
              <w:rPr>
                <w:ins w:id="197" w:author="Edison" w:date="2012-02-01T14:03:00Z"/>
                <w:rFonts w:ascii="Verdana" w:eastAsia="Times New Roman" w:hAnsi="Verdana" w:cs="Times New Roman"/>
                <w:color w:val="000000"/>
                <w:sz w:val="18"/>
                <w:szCs w:val="18"/>
              </w:rPr>
              <w:pPrChange w:id="198" w:author="Edison" w:date="2012-02-01T14:03:00Z">
                <w:pPr>
                  <w:numPr>
                    <w:numId w:val="6"/>
                  </w:numPr>
                  <w:tabs>
                    <w:tab w:val="num" w:pos="720"/>
                  </w:tabs>
                  <w:spacing w:before="100" w:beforeAutospacing="1" w:after="100" w:afterAutospacing="1" w:line="240" w:lineRule="auto"/>
                  <w:ind w:left="720" w:hanging="360"/>
                </w:pPr>
              </w:pPrChange>
            </w:pPr>
            <w:r w:rsidRPr="00FA3170">
              <w:rPr>
                <w:rFonts w:ascii="Verdana" w:eastAsia="Times New Roman" w:hAnsi="Verdana" w:cs="Times New Roman"/>
                <w:color w:val="000000"/>
                <w:sz w:val="18"/>
                <w:szCs w:val="18"/>
                <w:rPrChange w:id="199" w:author="Edison" w:date="2012-02-01T14:03:00Z">
                  <w:rPr/>
                </w:rPrChange>
              </w:rPr>
              <w:t>Students must meet program criteria prior to enrollment in the capstone or internship experience.</w:t>
            </w:r>
          </w:p>
          <w:p w:rsidR="00000000" w:rsidRDefault="00FA3170">
            <w:pPr>
              <w:pStyle w:val="ListParagraph"/>
              <w:numPr>
                <w:ilvl w:val="0"/>
                <w:numId w:val="5"/>
              </w:numPr>
              <w:spacing w:before="100" w:beforeAutospacing="1" w:after="100" w:afterAutospacing="1" w:line="240" w:lineRule="auto"/>
              <w:rPr>
                <w:ins w:id="200" w:author="Edison" w:date="2012-02-01T14:02:00Z"/>
                <w:rFonts w:ascii="Verdana" w:eastAsia="Times New Roman" w:hAnsi="Verdana" w:cs="Times New Roman"/>
                <w:color w:val="000000"/>
                <w:sz w:val="18"/>
                <w:szCs w:val="18"/>
                <w:rPrChange w:id="201" w:author="Edison" w:date="2012-02-01T14:03:00Z">
                  <w:rPr>
                    <w:ins w:id="202" w:author="Edison" w:date="2012-02-01T14:02:00Z"/>
                  </w:rPr>
                </w:rPrChange>
              </w:rPr>
              <w:pPrChange w:id="203" w:author="Edison" w:date="2012-02-01T14:03:00Z">
                <w:pPr>
                  <w:numPr>
                    <w:numId w:val="6"/>
                  </w:numPr>
                  <w:tabs>
                    <w:tab w:val="num" w:pos="720"/>
                  </w:tabs>
                  <w:spacing w:before="100" w:beforeAutospacing="1" w:after="100" w:afterAutospacing="1" w:line="240" w:lineRule="auto"/>
                  <w:ind w:left="720" w:hanging="360"/>
                </w:pPr>
              </w:pPrChange>
            </w:pPr>
            <w:ins w:id="204" w:author="Edison" w:date="2012-02-01T14:02:00Z">
              <w:r w:rsidRPr="00FA3170">
                <w:rPr>
                  <w:rFonts w:ascii="Verdana" w:eastAsia="Times New Roman" w:hAnsi="Verdana" w:cs="Times New Roman"/>
                  <w:color w:val="000000"/>
                  <w:sz w:val="18"/>
                  <w:szCs w:val="18"/>
                  <w:rPrChange w:id="205" w:author="Edison" w:date="2012-02-01T14:03:00Z">
                    <w:rPr/>
                  </w:rPrChange>
                </w:rPr>
                <w:t xml:space="preserve"> Students must pass all sections of the Florida Teachers Certification Examination (FTCE) for certification within the State of Florida. </w:t>
              </w:r>
            </w:ins>
          </w:p>
          <w:p w:rsidR="00000000" w:rsidRDefault="00585933">
            <w:pPr>
              <w:spacing w:before="100" w:beforeAutospacing="1" w:after="100" w:afterAutospacing="1" w:line="240" w:lineRule="auto"/>
              <w:ind w:left="720"/>
              <w:rPr>
                <w:ins w:id="206" w:author="Edison" w:date="2012-02-01T14:02:00Z"/>
                <w:rFonts w:ascii="Verdana" w:eastAsia="Times New Roman" w:hAnsi="Verdana" w:cs="Times New Roman"/>
                <w:color w:val="000000"/>
                <w:sz w:val="18"/>
                <w:szCs w:val="18"/>
              </w:rPr>
              <w:pPrChange w:id="207" w:author="Edison" w:date="2012-02-01T14:03:00Z">
                <w:pPr>
                  <w:numPr>
                    <w:numId w:val="5"/>
                  </w:numPr>
                  <w:tabs>
                    <w:tab w:val="num" w:pos="720"/>
                  </w:tabs>
                  <w:spacing w:before="100" w:beforeAutospacing="1" w:after="100" w:afterAutospacing="1" w:line="240" w:lineRule="auto"/>
                  <w:ind w:left="720" w:hanging="360"/>
                </w:pPr>
              </w:pPrChange>
            </w:pPr>
            <w:del w:id="208" w:author="Edison" w:date="2012-02-01T14:03:00Z">
              <w:r w:rsidRPr="00585933" w:rsidDel="00C539D0">
                <w:rPr>
                  <w:rFonts w:ascii="Verdana" w:eastAsia="Times New Roman" w:hAnsi="Verdana" w:cs="Times New Roman"/>
                  <w:color w:val="000000"/>
                  <w:sz w:val="18"/>
                  <w:szCs w:val="18"/>
                </w:rPr>
                <w:delText xml:space="preserve"> </w:delText>
              </w:r>
            </w:del>
          </w:p>
          <w:p w:rsidR="00000000" w:rsidRDefault="00EE7FE2">
            <w:pPr>
              <w:spacing w:before="100" w:beforeAutospacing="1" w:after="100" w:afterAutospacing="1" w:line="240" w:lineRule="auto"/>
              <w:ind w:left="720"/>
              <w:rPr>
                <w:rFonts w:ascii="Verdana" w:eastAsia="Times New Roman" w:hAnsi="Verdana" w:cs="Times New Roman"/>
                <w:color w:val="000000"/>
                <w:sz w:val="18"/>
                <w:szCs w:val="18"/>
              </w:rPr>
              <w:pPrChange w:id="209" w:author="Edison" w:date="2012-02-01T14:02:00Z">
                <w:pPr>
                  <w:numPr>
                    <w:numId w:val="5"/>
                  </w:numPr>
                  <w:tabs>
                    <w:tab w:val="num" w:pos="720"/>
                  </w:tabs>
                  <w:spacing w:before="100" w:beforeAutospacing="1" w:after="100" w:afterAutospacing="1" w:line="240" w:lineRule="auto"/>
                  <w:ind w:left="720" w:hanging="360"/>
                </w:pPr>
              </w:pPrChange>
            </w:pPr>
          </w:p>
          <w:p w:rsidR="00585933" w:rsidRPr="00585933" w:rsidDel="00C539D0" w:rsidRDefault="00585933" w:rsidP="00585933">
            <w:pPr>
              <w:spacing w:before="100" w:beforeAutospacing="1" w:after="100" w:afterAutospacing="1" w:line="240" w:lineRule="auto"/>
              <w:rPr>
                <w:del w:id="210" w:author="Edison" w:date="2012-02-01T14:03:00Z"/>
                <w:rFonts w:ascii="Verdana" w:eastAsia="Times New Roman" w:hAnsi="Verdana" w:cs="Times New Roman"/>
                <w:color w:val="000000"/>
                <w:sz w:val="18"/>
                <w:szCs w:val="18"/>
              </w:rPr>
            </w:pPr>
            <w:del w:id="211" w:author="Edison" w:date="2012-02-01T14:03:00Z">
              <w:r w:rsidRPr="00585933" w:rsidDel="00C539D0">
                <w:rPr>
                  <w:rFonts w:ascii="Verdana" w:eastAsia="Times New Roman" w:hAnsi="Verdana" w:cs="Times New Roman"/>
                  <w:color w:val="000000"/>
                  <w:sz w:val="18"/>
                  <w:szCs w:val="18"/>
                </w:rPr>
                <w:delTex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delText>
              </w:r>
            </w:del>
          </w:p>
          <w:p w:rsidR="00585933" w:rsidRPr="00585933" w:rsidDel="00C539D0" w:rsidRDefault="00585933" w:rsidP="00585933">
            <w:pPr>
              <w:spacing w:before="100" w:beforeAutospacing="1" w:after="0" w:line="240" w:lineRule="auto"/>
              <w:outlineLvl w:val="2"/>
              <w:rPr>
                <w:del w:id="212" w:author="Edison" w:date="2012-02-01T14:01:00Z"/>
                <w:rFonts w:ascii="Verdana" w:eastAsia="Times New Roman" w:hAnsi="Verdana" w:cs="Times New Roman"/>
                <w:b/>
                <w:bCs/>
                <w:color w:val="333366"/>
                <w:sz w:val="18"/>
                <w:szCs w:val="18"/>
              </w:rPr>
            </w:pPr>
            <w:del w:id="213" w:author="Edison" w:date="2012-02-01T14:01:00Z">
              <w:r w:rsidRPr="00585933" w:rsidDel="00C539D0">
                <w:rPr>
                  <w:rFonts w:ascii="Verdana" w:eastAsia="Times New Roman" w:hAnsi="Verdana" w:cs="Times New Roman"/>
                  <w:b/>
                  <w:bCs/>
                  <w:color w:val="333366"/>
                  <w:sz w:val="18"/>
                  <w:szCs w:val="18"/>
                </w:rPr>
                <w:delText>B.S. in Education- Additional Program Graduation Requirements</w:delText>
              </w:r>
            </w:del>
          </w:p>
          <w:p w:rsidR="00585933" w:rsidRPr="00585933" w:rsidDel="00C539D0" w:rsidRDefault="00585933" w:rsidP="00585933">
            <w:pPr>
              <w:numPr>
                <w:ilvl w:val="0"/>
                <w:numId w:val="6"/>
              </w:numPr>
              <w:spacing w:before="100" w:beforeAutospacing="1" w:after="100" w:afterAutospacing="1" w:line="240" w:lineRule="auto"/>
              <w:rPr>
                <w:del w:id="214" w:author="Edison" w:date="2012-02-01T14:01:00Z"/>
                <w:rFonts w:ascii="Verdana" w:eastAsia="Times New Roman" w:hAnsi="Verdana" w:cs="Times New Roman"/>
                <w:color w:val="000000"/>
                <w:sz w:val="18"/>
                <w:szCs w:val="18"/>
              </w:rPr>
            </w:pPr>
            <w:del w:id="215" w:author="Edison" w:date="2012-02-01T14:01:00Z">
              <w:r w:rsidRPr="00585933" w:rsidDel="00C539D0">
                <w:rPr>
                  <w:rFonts w:ascii="Verdana" w:eastAsia="Times New Roman" w:hAnsi="Verdana" w:cs="Times New Roman"/>
                  <w:color w:val="000000"/>
                  <w:sz w:val="18"/>
                  <w:szCs w:val="18"/>
                </w:rPr>
                <w:lastRenderedPageBreak/>
                <w:delText xml:space="preserve">Students must earn a cumulative GPA of 2.5 or higher on a 4.0 scale. </w:delText>
              </w:r>
            </w:del>
          </w:p>
          <w:p w:rsidR="00585933" w:rsidRPr="00585933" w:rsidRDefault="00585933" w:rsidP="00585933">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pass all sections of the Florida Teachers Certification Examination (FTCE) for certification within the State of Florida. </w:t>
            </w:r>
          </w:p>
          <w:p w:rsidR="00585933" w:rsidRPr="00585933" w:rsidRDefault="00585933" w:rsidP="00585933">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While Edison State College governs a student’s program requirements, changes to a program emanating from the Florida State Board of Education will take precedence over the College catalog and may alter a student’s program of study. </w:t>
            </w:r>
          </w:p>
          <w:p w:rsidR="00585933" w:rsidRPr="00585933" w:rsidRDefault="00585933" w:rsidP="00585933">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The Florida State Board of Education requires all education students to demonstrate competency in all of the Revised Florida Educator Accomplished Practices (FEAPs), and Florida Subject Area Competencies (FSAC), as a condition of graduation, including completion of a professional portfolio. Elementary Education students must demonstrate achievement of all State required ESOL Competencies and Performance Standards and Reading Competencies as a condition of graduation. </w:t>
            </w:r>
          </w:p>
          <w:p w:rsidR="00C539D0" w:rsidRDefault="00585933" w:rsidP="00585933">
            <w:pPr>
              <w:numPr>
                <w:ilvl w:val="0"/>
                <w:numId w:val="6"/>
              </w:numPr>
              <w:spacing w:before="100" w:beforeAutospacing="1" w:after="100" w:afterAutospacing="1" w:line="240" w:lineRule="auto"/>
              <w:rPr>
                <w:ins w:id="216" w:author="Edison" w:date="2012-02-01T14:03:00Z"/>
                <w:rFonts w:ascii="Verdana" w:eastAsia="Times New Roman" w:hAnsi="Verdana" w:cs="Times New Roman"/>
                <w:color w:val="000000"/>
                <w:sz w:val="18"/>
                <w:szCs w:val="18"/>
              </w:rPr>
            </w:pPr>
            <w:r w:rsidRPr="00585933">
              <w:rPr>
                <w:rFonts w:ascii="Verdana" w:eastAsia="Times New Roman" w:hAnsi="Verdana" w:cs="Times New Roman"/>
                <w:color w:val="000000"/>
                <w:sz w:val="18"/>
                <w:szCs w:val="18"/>
              </w:rPr>
              <w:t xml:space="preserve">Students must apply for graduation/internship the semester prior to enrollment in the final internship. Fall graduates must apply no later than February </w:t>
            </w:r>
            <w:proofErr w:type="gramStart"/>
            <w:r w:rsidRPr="00585933">
              <w:rPr>
                <w:rFonts w:ascii="Verdana" w:eastAsia="Times New Roman" w:hAnsi="Verdana" w:cs="Times New Roman"/>
                <w:color w:val="000000"/>
                <w:sz w:val="18"/>
                <w:szCs w:val="18"/>
              </w:rPr>
              <w:t>1st</w:t>
            </w:r>
            <w:proofErr w:type="gramEnd"/>
            <w:r w:rsidRPr="00585933">
              <w:rPr>
                <w:rFonts w:ascii="Verdana" w:eastAsia="Times New Roman" w:hAnsi="Verdana" w:cs="Times New Roman"/>
                <w:color w:val="000000"/>
                <w:sz w:val="18"/>
                <w:szCs w:val="18"/>
              </w:rPr>
              <w:t xml:space="preserve"> of the preceding Spring semester. Spring graduates must apply no later than October </w:t>
            </w:r>
            <w:proofErr w:type="gramStart"/>
            <w:r w:rsidRPr="00585933">
              <w:rPr>
                <w:rFonts w:ascii="Verdana" w:eastAsia="Times New Roman" w:hAnsi="Verdana" w:cs="Times New Roman"/>
                <w:color w:val="000000"/>
                <w:sz w:val="18"/>
                <w:szCs w:val="18"/>
              </w:rPr>
              <w:t>1st</w:t>
            </w:r>
            <w:proofErr w:type="gramEnd"/>
            <w:r w:rsidRPr="00585933">
              <w:rPr>
                <w:rFonts w:ascii="Verdana" w:eastAsia="Times New Roman" w:hAnsi="Verdana" w:cs="Times New Roman"/>
                <w:color w:val="000000"/>
                <w:sz w:val="18"/>
                <w:szCs w:val="18"/>
              </w:rPr>
              <w:t xml:space="preserve"> of the preceding Fall semester.</w:t>
            </w:r>
          </w:p>
          <w:p w:rsidR="00585933" w:rsidRPr="00585933" w:rsidDel="00C539D0" w:rsidRDefault="00585933" w:rsidP="00585933">
            <w:pPr>
              <w:numPr>
                <w:ilvl w:val="0"/>
                <w:numId w:val="6"/>
              </w:numPr>
              <w:spacing w:before="100" w:beforeAutospacing="1" w:after="100" w:afterAutospacing="1" w:line="240" w:lineRule="auto"/>
              <w:rPr>
                <w:del w:id="217" w:author="Edison" w:date="2012-02-01T14:03:00Z"/>
                <w:rFonts w:ascii="Verdana" w:eastAsia="Times New Roman" w:hAnsi="Verdana" w:cs="Times New Roman"/>
                <w:color w:val="000000"/>
                <w:sz w:val="18"/>
                <w:szCs w:val="18"/>
              </w:rPr>
            </w:pPr>
            <w:del w:id="218" w:author="Edison" w:date="2012-02-01T14:03:00Z">
              <w:r w:rsidRPr="00585933" w:rsidDel="00C539D0">
                <w:rPr>
                  <w:rFonts w:ascii="Verdana" w:eastAsia="Times New Roman" w:hAnsi="Verdana" w:cs="Times New Roman"/>
                  <w:color w:val="000000"/>
                  <w:sz w:val="18"/>
                  <w:szCs w:val="18"/>
                </w:rPr>
                <w:delText xml:space="preserve"> </w:delText>
              </w:r>
            </w:del>
          </w:p>
          <w:p w:rsidR="00000000" w:rsidRDefault="00585933">
            <w:pPr>
              <w:numPr>
                <w:ilvl w:val="0"/>
                <w:numId w:val="6"/>
              </w:numPr>
              <w:spacing w:before="100" w:beforeAutospacing="1" w:after="100" w:afterAutospacing="1" w:line="240" w:lineRule="auto"/>
              <w:rPr>
                <w:ins w:id="219" w:author="Edison" w:date="2012-02-01T14:03:00Z"/>
                <w:rFonts w:ascii="Verdana" w:eastAsia="Times New Roman" w:hAnsi="Verdana" w:cs="Times New Roman"/>
                <w:color w:val="000000"/>
                <w:sz w:val="18"/>
                <w:szCs w:val="18"/>
              </w:rPr>
              <w:pPrChange w:id="220" w:author="Edison" w:date="2012-02-01T14:03:00Z">
                <w:pPr>
                  <w:spacing w:before="100" w:beforeAutospacing="1" w:after="100" w:afterAutospacing="1" w:line="240" w:lineRule="auto"/>
                </w:pPr>
              </w:pPrChange>
            </w:pPr>
            <w:r w:rsidRPr="00C539D0">
              <w:rPr>
                <w:rFonts w:ascii="Verdana" w:eastAsia="Times New Roman" w:hAnsi="Verdana" w:cs="Times New Roman"/>
                <w:color w:val="000000"/>
                <w:sz w:val="18"/>
                <w:szCs w:val="18"/>
              </w:rPr>
              <w:t xml:space="preserve">Students must successfully complete all school based hours to include two minimum </w:t>
            </w:r>
            <w:del w:id="221" w:author="Instructor Account - Generic Lee Campus" w:date="2012-03-01T11:58:00Z">
              <w:r w:rsidRPr="00C539D0" w:rsidDel="006A6695">
                <w:rPr>
                  <w:rFonts w:ascii="Verdana" w:eastAsia="Times New Roman" w:hAnsi="Verdana" w:cs="Times New Roman"/>
                  <w:color w:val="000000"/>
                  <w:sz w:val="18"/>
                  <w:szCs w:val="18"/>
                </w:rPr>
                <w:delText>eight</w:delText>
              </w:r>
            </w:del>
            <w:ins w:id="222" w:author="Instructor Account - Generic Lee Campus" w:date="2012-03-01T11:58:00Z">
              <w:r w:rsidR="006A6695">
                <w:rPr>
                  <w:rFonts w:ascii="Verdana" w:eastAsia="Times New Roman" w:hAnsi="Verdana" w:cs="Times New Roman"/>
                  <w:color w:val="000000"/>
                  <w:sz w:val="18"/>
                  <w:szCs w:val="18"/>
                </w:rPr>
                <w:t>ten</w:t>
              </w:r>
            </w:ins>
            <w:bookmarkStart w:id="223" w:name="_GoBack"/>
            <w:bookmarkEnd w:id="223"/>
            <w:r w:rsidRPr="00C539D0">
              <w:rPr>
                <w:rFonts w:ascii="Verdana" w:eastAsia="Times New Roman" w:hAnsi="Verdana" w:cs="Times New Roman"/>
                <w:color w:val="000000"/>
                <w:sz w:val="18"/>
                <w:szCs w:val="18"/>
              </w:rPr>
              <w:t xml:space="preserve">-week practicums and one </w:t>
            </w:r>
            <w:del w:id="224" w:author="Instructor Account - Generic Lee Campus" w:date="2012-03-01T11:57:00Z">
              <w:r w:rsidRPr="00C539D0" w:rsidDel="006A6695">
                <w:rPr>
                  <w:rFonts w:ascii="Verdana" w:eastAsia="Times New Roman" w:hAnsi="Verdana" w:cs="Times New Roman"/>
                  <w:color w:val="000000"/>
                  <w:sz w:val="18"/>
                  <w:szCs w:val="18"/>
                </w:rPr>
                <w:delText>sixteen</w:delText>
              </w:r>
            </w:del>
            <w:ins w:id="225" w:author="Instructor Account - Generic Lee Campus" w:date="2012-03-01T11:57:00Z">
              <w:r w:rsidR="006A6695">
                <w:rPr>
                  <w:rFonts w:ascii="Verdana" w:eastAsia="Times New Roman" w:hAnsi="Verdana" w:cs="Times New Roman"/>
                  <w:color w:val="000000"/>
                  <w:sz w:val="18"/>
                  <w:szCs w:val="18"/>
                </w:rPr>
                <w:t>fifteen</w:t>
              </w:r>
            </w:ins>
            <w:r w:rsidRPr="00C539D0">
              <w:rPr>
                <w:rFonts w:ascii="Verdana" w:eastAsia="Times New Roman" w:hAnsi="Verdana" w:cs="Times New Roman"/>
                <w:color w:val="000000"/>
                <w:sz w:val="18"/>
                <w:szCs w:val="18"/>
              </w:rPr>
              <w:t>-week final internship experience as a condition of graduation.</w:t>
            </w:r>
          </w:p>
          <w:p w:rsidR="00000000" w:rsidRDefault="00EE7FE2">
            <w:pPr>
              <w:spacing w:before="100" w:beforeAutospacing="1" w:after="100" w:afterAutospacing="1" w:line="240" w:lineRule="auto"/>
              <w:ind w:left="720"/>
              <w:rPr>
                <w:ins w:id="226" w:author="Edison" w:date="2012-02-01T14:03:00Z"/>
                <w:rFonts w:ascii="Verdana" w:eastAsia="Times New Roman" w:hAnsi="Verdana" w:cs="Times New Roman"/>
                <w:color w:val="000000"/>
                <w:sz w:val="18"/>
                <w:szCs w:val="18"/>
              </w:rPr>
              <w:pPrChange w:id="227" w:author="Edison" w:date="2012-02-01T14:03:00Z">
                <w:pPr>
                  <w:spacing w:before="100" w:beforeAutospacing="1" w:after="100" w:afterAutospacing="1" w:line="240" w:lineRule="auto"/>
                </w:pPr>
              </w:pPrChange>
            </w:pPr>
          </w:p>
          <w:p w:rsidR="00C539D0" w:rsidRPr="00585933" w:rsidRDefault="00C539D0" w:rsidP="00C539D0">
            <w:pPr>
              <w:spacing w:before="100" w:beforeAutospacing="1" w:after="100" w:afterAutospacing="1" w:line="240" w:lineRule="auto"/>
              <w:rPr>
                <w:ins w:id="228" w:author="Edison" w:date="2012-02-01T14:03:00Z"/>
                <w:rFonts w:ascii="Verdana" w:eastAsia="Times New Roman" w:hAnsi="Verdana" w:cs="Times New Roman"/>
                <w:color w:val="000000"/>
                <w:sz w:val="18"/>
                <w:szCs w:val="18"/>
              </w:rPr>
            </w:pPr>
            <w:ins w:id="229" w:author="Edison" w:date="2012-02-01T14:03:00Z">
              <w:r w:rsidRPr="00585933">
                <w:rPr>
                  <w:rFonts w:ascii="Verdana" w:eastAsia="Times New Roman" w:hAnsi="Verdana" w:cs="Times New Roman"/>
                  <w:color w:val="000000"/>
                  <w:sz w:val="18"/>
                  <w:szCs w:val="18"/>
                </w:rPr>
                <w: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t>
              </w:r>
            </w:ins>
          </w:p>
          <w:p w:rsidR="00000000" w:rsidRDefault="00EE7FE2">
            <w:pPr>
              <w:spacing w:before="100" w:beforeAutospacing="1" w:after="100" w:afterAutospacing="1" w:line="240" w:lineRule="auto"/>
              <w:ind w:left="720"/>
              <w:rPr>
                <w:del w:id="230" w:author="Edison" w:date="2012-02-01T14:04:00Z"/>
                <w:rFonts w:ascii="Verdana" w:eastAsia="Times New Roman" w:hAnsi="Verdana" w:cs="Times New Roman"/>
                <w:color w:val="000000"/>
                <w:sz w:val="18"/>
                <w:szCs w:val="18"/>
              </w:rPr>
              <w:pPrChange w:id="231" w:author="Edison" w:date="2012-02-01T14:03:00Z">
                <w:pPr>
                  <w:spacing w:before="100" w:beforeAutospacing="1" w:after="100" w:afterAutospacing="1" w:line="240" w:lineRule="auto"/>
                </w:pPr>
              </w:pPrChange>
            </w:pP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 xml:space="preserve">For additional information, please contact the Baccalaureate and University program office by calling (239) 489-9295. </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del w:id="232" w:author="Edison" w:date="2012-02-01T14:04:00Z">
              <w:r w:rsidRPr="00585933" w:rsidDel="00C539D0">
                <w:rPr>
                  <w:rFonts w:ascii="Verdana" w:eastAsia="Times New Roman" w:hAnsi="Verdana" w:cs="Times New Roman"/>
                  <w:b/>
                  <w:bCs/>
                  <w:color w:val="000000"/>
                  <w:sz w:val="18"/>
                  <w:szCs w:val="18"/>
                </w:rPr>
                <w:delText>For admission and graduation requirements, refer to the appropriate section of the College Catalog.</w:delText>
              </w:r>
            </w:del>
            <w:r w:rsidRPr="00585933">
              <w:rPr>
                <w:rFonts w:ascii="Verdana" w:eastAsia="Times New Roman" w:hAnsi="Verdana" w:cs="Times New Roman"/>
                <w:b/>
                <w:bCs/>
                <w:color w:val="000000"/>
                <w:sz w:val="18"/>
                <w:szCs w:val="18"/>
              </w:rPr>
              <w:br/>
            </w:r>
            <w:r w:rsidRPr="00585933">
              <w:rPr>
                <w:rFonts w:ascii="Verdana" w:eastAsia="Times New Roman" w:hAnsi="Verdana" w:cs="Times New Roman"/>
                <w:b/>
                <w:bCs/>
                <w:color w:val="000000"/>
                <w:sz w:val="18"/>
                <w:szCs w:val="18"/>
              </w:rPr>
              <w:br/>
              <w:t xml:space="preserve">Information is available online at: </w:t>
            </w:r>
            <w:hyperlink r:id="rId31" w:tgtFrame="_blank" w:history="1">
              <w:r w:rsidRPr="00585933">
                <w:rPr>
                  <w:rFonts w:ascii="Verdana" w:eastAsia="Times New Roman" w:hAnsi="Verdana" w:cs="Times New Roman"/>
                  <w:b/>
                  <w:bCs/>
                  <w:color w:val="333366"/>
                  <w:sz w:val="18"/>
                  <w:szCs w:val="18"/>
                </w:rPr>
                <w:t>http://www.Edison.edu/academics/</w:t>
              </w:r>
            </w:hyperlink>
            <w:r w:rsidRPr="00585933">
              <w:rPr>
                <w:rFonts w:ascii="Verdana" w:eastAsia="Times New Roman" w:hAnsi="Verdana" w:cs="Times New Roman"/>
                <w:color w:val="000000"/>
                <w:sz w:val="18"/>
                <w:szCs w:val="18"/>
              </w:rPr>
              <w:t>,</w:t>
            </w:r>
          </w:p>
          <w:p w:rsidR="00585933" w:rsidRPr="00585933" w:rsidRDefault="00585933" w:rsidP="00585933">
            <w:pPr>
              <w:spacing w:before="100" w:beforeAutospacing="1" w:after="100" w:afterAutospacing="1" w:line="240" w:lineRule="auto"/>
              <w:rPr>
                <w:rFonts w:ascii="Verdana" w:eastAsia="Times New Roman" w:hAnsi="Verdana" w:cs="Times New Roman"/>
                <w:color w:val="000000"/>
                <w:sz w:val="18"/>
                <w:szCs w:val="18"/>
              </w:rPr>
            </w:pPr>
            <w:r w:rsidRPr="00585933">
              <w:rPr>
                <w:rFonts w:ascii="Verdana" w:eastAsia="Times New Roman" w:hAnsi="Verdana" w:cs="Times New Roman"/>
                <w:b/>
                <w:bCs/>
                <w:color w:val="000000"/>
                <w:sz w:val="18"/>
                <w:szCs w:val="18"/>
              </w:rPr>
              <w:t xml:space="preserve">or on School of Education Home Page at: </w:t>
            </w:r>
            <w:hyperlink r:id="rId32" w:history="1">
              <w:r w:rsidRPr="00585933">
                <w:rPr>
                  <w:rFonts w:ascii="Verdana" w:eastAsia="Times New Roman" w:hAnsi="Verdana" w:cs="Times New Roman"/>
                  <w:b/>
                  <w:bCs/>
                  <w:color w:val="333366"/>
                  <w:sz w:val="18"/>
                  <w:szCs w:val="18"/>
                </w:rPr>
                <w:t>http://www.edison.edu/soe</w:t>
              </w:r>
            </w:hyperlink>
          </w:p>
        </w:tc>
      </w:tr>
    </w:tbl>
    <w:p w:rsidR="00CE5B23" w:rsidRDefault="00EE7FE2" w:rsidP="00585933"/>
    <w:sectPr w:rsidR="00CE5B23" w:rsidSect="00E52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940A7"/>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C7379"/>
    <w:multiLevelType w:val="multilevel"/>
    <w:tmpl w:val="879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B1DC7"/>
    <w:multiLevelType w:val="multilevel"/>
    <w:tmpl w:val="2874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F4736"/>
    <w:multiLevelType w:val="multilevel"/>
    <w:tmpl w:val="38EAF7F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4A30EE5"/>
    <w:multiLevelType w:val="multilevel"/>
    <w:tmpl w:val="36BAF5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7A325AD"/>
    <w:multiLevelType w:val="multilevel"/>
    <w:tmpl w:val="1DE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85933"/>
    <w:rsid w:val="00293B52"/>
    <w:rsid w:val="00331DD8"/>
    <w:rsid w:val="00585933"/>
    <w:rsid w:val="00591581"/>
    <w:rsid w:val="005A1CAA"/>
    <w:rsid w:val="006A6695"/>
    <w:rsid w:val="00AF3930"/>
    <w:rsid w:val="00B55F7B"/>
    <w:rsid w:val="00C539D0"/>
    <w:rsid w:val="00CD29AE"/>
    <w:rsid w:val="00E3416C"/>
    <w:rsid w:val="00E5243A"/>
    <w:rsid w:val="00EE7FE2"/>
    <w:rsid w:val="00FA3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A"/>
  </w:style>
  <w:style w:type="paragraph" w:styleId="Heading1">
    <w:name w:val="heading 1"/>
    <w:basedOn w:val="Normal"/>
    <w:link w:val="Heading1Char"/>
    <w:uiPriority w:val="9"/>
    <w:qFormat/>
    <w:rsid w:val="00585933"/>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585933"/>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585933"/>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585933"/>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33"/>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585933"/>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585933"/>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585933"/>
    <w:rPr>
      <w:rFonts w:ascii="Verdana" w:eastAsia="Times New Roman" w:hAnsi="Verdana" w:cs="Times New Roman"/>
      <w:b/>
      <w:bCs/>
      <w:color w:val="333366"/>
      <w:sz w:val="18"/>
      <w:szCs w:val="18"/>
    </w:rPr>
  </w:style>
  <w:style w:type="character" w:styleId="Hyperlink">
    <w:name w:val="Hyperlink"/>
    <w:basedOn w:val="DefaultParagraphFont"/>
    <w:uiPriority w:val="99"/>
    <w:unhideWhenUsed/>
    <w:rsid w:val="00585933"/>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585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5859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5933"/>
    <w:rPr>
      <w:b/>
      <w:bCs/>
    </w:rPr>
  </w:style>
  <w:style w:type="character" w:styleId="Emphasis">
    <w:name w:val="Emphasis"/>
    <w:basedOn w:val="DefaultParagraphFont"/>
    <w:uiPriority w:val="20"/>
    <w:qFormat/>
    <w:rsid w:val="00585933"/>
    <w:rPr>
      <w:i/>
      <w:iCs/>
    </w:rPr>
  </w:style>
  <w:style w:type="paragraph" w:styleId="BalloonText">
    <w:name w:val="Balloon Text"/>
    <w:basedOn w:val="Normal"/>
    <w:link w:val="BalloonTextChar"/>
    <w:uiPriority w:val="99"/>
    <w:semiHidden/>
    <w:unhideWhenUsed/>
    <w:rsid w:val="0058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33"/>
    <w:rPr>
      <w:rFonts w:ascii="Tahoma" w:hAnsi="Tahoma" w:cs="Tahoma"/>
      <w:sz w:val="16"/>
      <w:szCs w:val="16"/>
    </w:rPr>
  </w:style>
  <w:style w:type="paragraph" w:styleId="ListParagraph">
    <w:name w:val="List Paragraph"/>
    <w:basedOn w:val="Normal"/>
    <w:uiPriority w:val="34"/>
    <w:qFormat/>
    <w:rsid w:val="00585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5933"/>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585933"/>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585933"/>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585933"/>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33"/>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585933"/>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585933"/>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585933"/>
    <w:rPr>
      <w:rFonts w:ascii="Verdana" w:eastAsia="Times New Roman" w:hAnsi="Verdana" w:cs="Times New Roman"/>
      <w:b/>
      <w:bCs/>
      <w:color w:val="333366"/>
      <w:sz w:val="18"/>
      <w:szCs w:val="18"/>
    </w:rPr>
  </w:style>
  <w:style w:type="character" w:styleId="Hyperlink">
    <w:name w:val="Hyperlink"/>
    <w:basedOn w:val="DefaultParagraphFont"/>
    <w:uiPriority w:val="99"/>
    <w:unhideWhenUsed/>
    <w:rsid w:val="00585933"/>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585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5859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5933"/>
    <w:rPr>
      <w:b/>
      <w:bCs/>
    </w:rPr>
  </w:style>
  <w:style w:type="character" w:styleId="Emphasis">
    <w:name w:val="Emphasis"/>
    <w:basedOn w:val="DefaultParagraphFont"/>
    <w:uiPriority w:val="20"/>
    <w:qFormat/>
    <w:rsid w:val="00585933"/>
    <w:rPr>
      <w:i/>
      <w:iCs/>
    </w:rPr>
  </w:style>
  <w:style w:type="paragraph" w:styleId="BalloonText">
    <w:name w:val="Balloon Text"/>
    <w:basedOn w:val="Normal"/>
    <w:link w:val="BalloonTextChar"/>
    <w:uiPriority w:val="99"/>
    <w:semiHidden/>
    <w:unhideWhenUsed/>
    <w:rsid w:val="0058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33"/>
    <w:rPr>
      <w:rFonts w:ascii="Tahoma" w:hAnsi="Tahoma" w:cs="Tahoma"/>
      <w:sz w:val="16"/>
      <w:szCs w:val="16"/>
    </w:rPr>
  </w:style>
  <w:style w:type="paragraph" w:styleId="ListParagraph">
    <w:name w:val="List Paragraph"/>
    <w:basedOn w:val="Normal"/>
    <w:uiPriority w:val="34"/>
    <w:qFormat/>
    <w:rsid w:val="00585933"/>
    <w:pPr>
      <w:ind w:left="720"/>
      <w:contextualSpacing/>
    </w:pPr>
  </w:style>
</w:styles>
</file>

<file path=word/webSettings.xml><?xml version="1.0" encoding="utf-8"?>
<w:webSettings xmlns:r="http://schemas.openxmlformats.org/officeDocument/2006/relationships" xmlns:w="http://schemas.openxmlformats.org/wordprocessingml/2006/main">
  <w:divs>
    <w:div w:id="924269977">
      <w:bodyDiv w:val="1"/>
      <w:marLeft w:val="0"/>
      <w:marRight w:val="0"/>
      <w:marTop w:val="0"/>
      <w:marBottom w:val="0"/>
      <w:divBdr>
        <w:top w:val="none" w:sz="0" w:space="0" w:color="auto"/>
        <w:left w:val="none" w:sz="0" w:space="0" w:color="auto"/>
        <w:bottom w:val="none" w:sz="0" w:space="0" w:color="auto"/>
        <w:right w:val="none" w:sz="0" w:space="0" w:color="auto"/>
      </w:divBdr>
      <w:divsChild>
        <w:div w:id="508835271">
          <w:marLeft w:val="0"/>
          <w:marRight w:val="0"/>
          <w:marTop w:val="0"/>
          <w:marBottom w:val="0"/>
          <w:divBdr>
            <w:top w:val="none" w:sz="0" w:space="0" w:color="auto"/>
            <w:left w:val="none" w:sz="0" w:space="0" w:color="auto"/>
            <w:bottom w:val="none" w:sz="0" w:space="0" w:color="auto"/>
            <w:right w:val="none" w:sz="0" w:space="0" w:color="auto"/>
          </w:divBdr>
        </w:div>
        <w:div w:id="1526209751">
          <w:marLeft w:val="0"/>
          <w:marRight w:val="0"/>
          <w:marTop w:val="0"/>
          <w:marBottom w:val="0"/>
          <w:divBdr>
            <w:top w:val="none" w:sz="0" w:space="0" w:color="auto"/>
            <w:left w:val="none" w:sz="0" w:space="0" w:color="auto"/>
            <w:bottom w:val="none" w:sz="0" w:space="0" w:color="auto"/>
            <w:right w:val="none" w:sz="0" w:space="0" w:color="auto"/>
          </w:divBdr>
          <w:divsChild>
            <w:div w:id="1516534650">
              <w:marLeft w:val="0"/>
              <w:marRight w:val="0"/>
              <w:marTop w:val="0"/>
              <w:marBottom w:val="0"/>
              <w:divBdr>
                <w:top w:val="none" w:sz="0" w:space="0" w:color="auto"/>
                <w:left w:val="none" w:sz="0" w:space="0" w:color="auto"/>
                <w:bottom w:val="none" w:sz="0" w:space="0" w:color="auto"/>
                <w:right w:val="none" w:sz="0" w:space="0" w:color="auto"/>
              </w:divBdr>
            </w:div>
            <w:div w:id="1097677961">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
              </w:divsChild>
            </w:div>
            <w:div w:id="577447247">
              <w:marLeft w:val="0"/>
              <w:marRight w:val="0"/>
              <w:marTop w:val="0"/>
              <w:marBottom w:val="0"/>
              <w:divBdr>
                <w:top w:val="none" w:sz="0" w:space="0" w:color="auto"/>
                <w:left w:val="none" w:sz="0" w:space="0" w:color="auto"/>
                <w:bottom w:val="none" w:sz="0" w:space="0" w:color="auto"/>
                <w:right w:val="none" w:sz="0" w:space="0" w:color="auto"/>
              </w:divBdr>
            </w:div>
            <w:div w:id="1584220749">
              <w:marLeft w:val="0"/>
              <w:marRight w:val="0"/>
              <w:marTop w:val="0"/>
              <w:marBottom w:val="0"/>
              <w:divBdr>
                <w:top w:val="none" w:sz="0" w:space="0" w:color="auto"/>
                <w:left w:val="none" w:sz="0" w:space="0" w:color="auto"/>
                <w:bottom w:val="none" w:sz="0" w:space="0" w:color="auto"/>
                <w:right w:val="none" w:sz="0" w:space="0" w:color="auto"/>
              </w:divBdr>
            </w:div>
            <w:div w:id="337121841">
              <w:marLeft w:val="0"/>
              <w:marRight w:val="0"/>
              <w:marTop w:val="0"/>
              <w:marBottom w:val="0"/>
              <w:divBdr>
                <w:top w:val="none" w:sz="0" w:space="0" w:color="auto"/>
                <w:left w:val="none" w:sz="0" w:space="0" w:color="auto"/>
                <w:bottom w:val="none" w:sz="0" w:space="0" w:color="auto"/>
                <w:right w:val="none" w:sz="0" w:space="0" w:color="auto"/>
              </w:divBdr>
            </w:div>
            <w:div w:id="18007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13" Type="http://schemas.openxmlformats.org/officeDocument/2006/relationships/hyperlink" Target="http://catalog.edison.edu/preview_course_nopop.php?catoid=4&amp;coid=2675" TargetMode="External"/><Relationship Id="rId18" Type="http://schemas.openxmlformats.org/officeDocument/2006/relationships/hyperlink" Target="http://catalog.edison.edu/preview_course_nopop.php?catoid=4&amp;coid=2680" TargetMode="External"/><Relationship Id="rId26" Type="http://schemas.openxmlformats.org/officeDocument/2006/relationships/hyperlink" Target="http://catalog.edison.edu/preview_course_nopop.php?catoid=4&amp;coid=2857" TargetMode="External"/><Relationship Id="rId3" Type="http://schemas.openxmlformats.org/officeDocument/2006/relationships/settings" Target="settings.xml"/><Relationship Id="rId21" Type="http://schemas.openxmlformats.org/officeDocument/2006/relationships/hyperlink" Target="http://catalog.edison.edu/preview_course_nopop.php?catoid=4&amp;coid=2685" TargetMode="External"/><Relationship Id="rId34"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catalog.edison.edu/preview_course_nopop.php?catoid=4&amp;coid=2699" TargetMode="External"/><Relationship Id="rId17" Type="http://schemas.openxmlformats.org/officeDocument/2006/relationships/hyperlink" Target="http://catalog.edison.edu/preview_course_nopop.php?catoid=4&amp;coid=2679" TargetMode="External"/><Relationship Id="rId25" Type="http://schemas.openxmlformats.org/officeDocument/2006/relationships/hyperlink" Target="http://catalog.edison.edu/preview_course_nopop.php?catoid=4&amp;coid=27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talog.edison.edu/preview_course_nopop.php?catoid=4&amp;coid=2678" TargetMode="External"/><Relationship Id="rId20" Type="http://schemas.openxmlformats.org/officeDocument/2006/relationships/hyperlink" Target="http://catalog.edison.edu/preview_course_nopop.php?catoid=4&amp;coid=2684" TargetMode="External"/><Relationship Id="rId29" Type="http://schemas.openxmlformats.org/officeDocument/2006/relationships/hyperlink" Target="http://catalog.edison.edu/preview_course_nopop.php?catoid=4&amp;coid=3293"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atalog.edison.edu/preview_course_nopop.php?catoid=4&amp;coid=2682" TargetMode="External"/><Relationship Id="rId24" Type="http://schemas.openxmlformats.org/officeDocument/2006/relationships/hyperlink" Target="http://catalog.edison.edu/preview_course_nopop.php?catoid=4&amp;coid=2697" TargetMode="External"/><Relationship Id="rId32" Type="http://schemas.openxmlformats.org/officeDocument/2006/relationships/hyperlink" Target="http://www.edison.edu/soe" TargetMode="External"/><Relationship Id="rId5" Type="http://schemas.openxmlformats.org/officeDocument/2006/relationships/hyperlink" Target="http://catalog.edison.edu/preview_program.php?catoid=4&amp;poid=145&amp;returnto=253&amp;print" TargetMode="External"/><Relationship Id="rId15" Type="http://schemas.openxmlformats.org/officeDocument/2006/relationships/hyperlink" Target="http://catalog.edison.edu/preview_course_nopop.php?catoid=4&amp;coid=2677" TargetMode="External"/><Relationship Id="rId23" Type="http://schemas.openxmlformats.org/officeDocument/2006/relationships/hyperlink" Target="http://catalog.edison.edu/preview_course_nopop.php?catoid=4&amp;coid=2687" TargetMode="External"/><Relationship Id="rId28" Type="http://schemas.openxmlformats.org/officeDocument/2006/relationships/hyperlink" Target="http://catalog.edison.edu/preview_course_nopop.php?catoid=4&amp;coid=3201" TargetMode="External"/><Relationship Id="rId10" Type="http://schemas.openxmlformats.org/officeDocument/2006/relationships/hyperlink" Target="http://catalog.edison.edu/preview_course_nopop.php?catoid=4&amp;coid=2681" TargetMode="External"/><Relationship Id="rId19" Type="http://schemas.openxmlformats.org/officeDocument/2006/relationships/hyperlink" Target="http://catalog.edison.edu/preview_course_nopop.php?catoid=4&amp;coid=2683" TargetMode="External"/><Relationship Id="rId31" Type="http://schemas.openxmlformats.org/officeDocument/2006/relationships/hyperlink" Target="http://www.Edison.edu/academics/" TargetMode="External"/><Relationship Id="rId4" Type="http://schemas.openxmlformats.org/officeDocument/2006/relationships/webSettings" Target="webSettings.xml"/><Relationship Id="rId9" Type="http://schemas.openxmlformats.org/officeDocument/2006/relationships/hyperlink" Target="http://catalog.edison.edu/preview_program.php?catoid=4&amp;poid=132" TargetMode="External"/><Relationship Id="rId14" Type="http://schemas.openxmlformats.org/officeDocument/2006/relationships/hyperlink" Target="http://catalog.edison.edu/preview_course_nopop.php?catoid=4&amp;coid=2676" TargetMode="External"/><Relationship Id="rId22" Type="http://schemas.openxmlformats.org/officeDocument/2006/relationships/hyperlink" Target="http://catalog.edison.edu/preview_course_nopop.php?catoid=4&amp;coid=2686" TargetMode="External"/><Relationship Id="rId27" Type="http://schemas.openxmlformats.org/officeDocument/2006/relationships/hyperlink" Target="http://catalog.edison.edu/preview_course_nopop.php?catoid=4&amp;coid=3198" TargetMode="External"/><Relationship Id="rId30" Type="http://schemas.openxmlformats.org/officeDocument/2006/relationships/hyperlink" Target="http://catalog.edison.edu/preview_course_nopop.php?catoid=4&amp;coid=3294"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 State College</cp:lastModifiedBy>
  <cp:revision>4</cp:revision>
  <dcterms:created xsi:type="dcterms:W3CDTF">2012-03-01T14:14:00Z</dcterms:created>
  <dcterms:modified xsi:type="dcterms:W3CDTF">2012-03-14T18:10:00Z</dcterms:modified>
</cp:coreProperties>
</file>