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DC772C" w:rsidRPr="00DC772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DC772C" w:rsidRPr="00DC772C">
              <w:trPr>
                <w:tblCellSpacing w:w="0" w:type="dxa"/>
                <w:jc w:val="center"/>
              </w:trPr>
              <w:tc>
                <w:tcPr>
                  <w:tcW w:w="0" w:type="auto"/>
                  <w:vAlign w:val="center"/>
                  <w:hideMark/>
                </w:tcPr>
                <w:p w:rsidR="00DC772C" w:rsidRPr="00DC772C" w:rsidRDefault="00DC772C" w:rsidP="00DC772C">
                  <w:pPr>
                    <w:spacing w:before="100" w:beforeAutospacing="1" w:after="0" w:line="240" w:lineRule="auto"/>
                    <w:jc w:val="center"/>
                    <w:outlineLvl w:val="0"/>
                    <w:rPr>
                      <w:rFonts w:ascii="Verdana" w:eastAsia="Times New Roman" w:hAnsi="Verdana" w:cs="Times New Roman"/>
                      <w:b/>
                      <w:bCs/>
                      <w:color w:val="333366"/>
                      <w:kern w:val="36"/>
                      <w:sz w:val="21"/>
                      <w:szCs w:val="21"/>
                    </w:rPr>
                  </w:pPr>
                  <w:r w:rsidRPr="00DC772C">
                    <w:rPr>
                      <w:rFonts w:ascii="Verdana" w:eastAsia="Times New Roman" w:hAnsi="Verdana" w:cs="Times New Roman"/>
                      <w:b/>
                      <w:bCs/>
                      <w:color w:val="333366"/>
                      <w:kern w:val="36"/>
                      <w:sz w:val="21"/>
                      <w:szCs w:val="21"/>
                    </w:rPr>
                    <w:t>Middle Grades Science Education, BS</w:t>
                  </w:r>
                </w:p>
                <w:p w:rsidR="00DC772C" w:rsidRPr="00DC772C" w:rsidRDefault="000A4C5E" w:rsidP="00DC772C">
                  <w:pPr>
                    <w:spacing w:after="0" w:line="240" w:lineRule="auto"/>
                    <w:jc w:val="center"/>
                    <w:rPr>
                      <w:rFonts w:ascii="Verdana" w:eastAsia="Times New Roman" w:hAnsi="Verdana" w:cs="Times New Roman"/>
                      <w:color w:val="000000"/>
                      <w:sz w:val="18"/>
                      <w:szCs w:val="18"/>
                    </w:rPr>
                  </w:pPr>
                  <w:hyperlink r:id="rId5" w:tgtFrame="_blank" w:history="1">
                    <w:r w:rsidR="00DC772C">
                      <w:rPr>
                        <w:rFonts w:ascii="Verdana" w:eastAsia="Times New Roman" w:hAnsi="Verdana" w:cs="Times New Roman"/>
                        <w:noProof/>
                        <w:color w:val="333366"/>
                        <w:sz w:val="18"/>
                        <w:szCs w:val="18"/>
                      </w:rPr>
                      <w:drawing>
                        <wp:inline distT="0" distB="0" distL="0" distR="0">
                          <wp:extent cx="95250" cy="133350"/>
                          <wp:effectExtent l="19050" t="0" r="0" b="0"/>
                          <wp:docPr id="1" name="Picture 1"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00DC772C" w:rsidRPr="00DC772C">
                      <w:rPr>
                        <w:rFonts w:ascii="Verdana" w:eastAsia="Times New Roman" w:hAnsi="Verdana" w:cs="Times New Roman"/>
                        <w:color w:val="333366"/>
                        <w:sz w:val="18"/>
                      </w:rPr>
                      <w:t>Print-Friendly Page</w:t>
                    </w:r>
                  </w:hyperlink>
                  <w:r w:rsidR="00DC772C" w:rsidRPr="00DC772C">
                    <w:rPr>
                      <w:rFonts w:ascii="Verdana" w:eastAsia="Times New Roman" w:hAnsi="Verdana" w:cs="Times New Roman"/>
                      <w:color w:val="000000"/>
                      <w:sz w:val="18"/>
                      <w:szCs w:val="18"/>
                    </w:rPr>
                    <w:t xml:space="preserve"> </w:t>
                  </w:r>
                </w:p>
              </w:tc>
            </w:tr>
            <w:tr w:rsidR="00DC772C" w:rsidRPr="00DC772C">
              <w:trPr>
                <w:tblCellSpacing w:w="0" w:type="dxa"/>
                <w:jc w:val="center"/>
              </w:trPr>
              <w:tc>
                <w:tcPr>
                  <w:tcW w:w="0" w:type="auto"/>
                  <w:vAlign w:val="center"/>
                  <w:hideMark/>
                </w:tcPr>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25" style="width:0;height:.75pt" o:hralign="center" o:hrstd="t" o:hrnoshade="t" o:hr="t" fillcolor="#696969" stroked="f"/>
                    </w:pict>
                  </w:r>
                </w:p>
              </w:tc>
            </w:tr>
          </w:tbl>
          <w:p w:rsidR="00DC772C" w:rsidRPr="00DC772C" w:rsidRDefault="00DC772C" w:rsidP="00DC772C">
            <w:pPr>
              <w:spacing w:before="100" w:beforeAutospacing="1" w:after="100" w:afterAutospacing="1"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3825" cy="133350"/>
                  <wp:effectExtent l="0" t="0" r="9525"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DC772C">
              <w:rPr>
                <w:rFonts w:ascii="Verdana" w:eastAsia="Times New Roman" w:hAnsi="Verdana" w:cs="Times New Roman"/>
                <w:color w:val="000000"/>
                <w:sz w:val="18"/>
                <w:szCs w:val="18"/>
              </w:rPr>
              <w:t xml:space="preserve">Return to: </w:t>
            </w:r>
            <w:hyperlink r:id="rId8" w:history="1">
              <w:r w:rsidRPr="00DC772C">
                <w:rPr>
                  <w:rFonts w:ascii="Verdana" w:eastAsia="Times New Roman" w:hAnsi="Verdana" w:cs="Times New Roman"/>
                  <w:color w:val="333366"/>
                  <w:sz w:val="18"/>
                </w:rPr>
                <w:t>Programs of Study</w:t>
              </w:r>
            </w:hyperlink>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The Bachelor of Science (BS) in Middle Grades Science Education is designed to prepare individuals to teach life and physical science in grades 5-9.  The program provides an educational pathway for students who have earned an Associate in Arts degree to include specific science and education prerequisites. Upon graduation, students will meet the mandated state teaching requirements, </w:t>
            </w:r>
            <w:del w:id="0" w:author="Edison" w:date="2012-03-01T13:21:00Z">
              <w:r w:rsidRPr="00DC772C" w:rsidDel="00787D51">
                <w:rPr>
                  <w:rFonts w:ascii="Verdana" w:eastAsia="Times New Roman" w:hAnsi="Verdana" w:cs="Times New Roman"/>
                  <w:color w:val="000000"/>
                  <w:sz w:val="18"/>
                  <w:szCs w:val="18"/>
                </w:rPr>
                <w:delText>including teacher certification exams.</w:delText>
              </w:r>
            </w:del>
            <w:ins w:id="1" w:author="Edison" w:date="2012-03-01T13:21:00Z">
              <w:r w:rsidR="00787D51">
                <w:rPr>
                  <w:rFonts w:ascii="Verdana" w:eastAsia="Times New Roman" w:hAnsi="Verdana" w:cs="Times New Roman"/>
                  <w:color w:val="000000"/>
                  <w:sz w:val="18"/>
                  <w:szCs w:val="18"/>
                </w:rPr>
                <w:t>for certification in Middle Grades Science</w:t>
              </w:r>
            </w:ins>
            <w:ins w:id="2" w:author="Edison" w:date="2012-03-01T13:22:00Z">
              <w:r w:rsidR="00787D51">
                <w:rPr>
                  <w:rFonts w:ascii="Verdana" w:eastAsia="Times New Roman" w:hAnsi="Verdana" w:cs="Times New Roman"/>
                  <w:color w:val="000000"/>
                  <w:sz w:val="18"/>
                  <w:szCs w:val="18"/>
                </w:rPr>
                <w:t xml:space="preserve"> education.</w:t>
              </w:r>
            </w:ins>
          </w:p>
          <w:p w:rsidR="00DC772C" w:rsidRPr="00DC772C" w:rsidRDefault="00DC772C" w:rsidP="00DC772C">
            <w:pPr>
              <w:spacing w:before="100" w:beforeAutospacing="1" w:after="0" w:line="240" w:lineRule="auto"/>
              <w:jc w:val="center"/>
              <w:outlineLvl w:val="3"/>
              <w:rPr>
                <w:rFonts w:ascii="Verdana" w:eastAsia="Times New Roman" w:hAnsi="Verdana" w:cs="Times New Roman"/>
                <w:b/>
                <w:bCs/>
                <w:color w:val="333366"/>
                <w:sz w:val="18"/>
                <w:szCs w:val="18"/>
              </w:rPr>
            </w:pPr>
            <w:r w:rsidRPr="00DC772C">
              <w:rPr>
                <w:rFonts w:ascii="Verdana" w:eastAsia="Times New Roman" w:hAnsi="Verdana" w:cs="Times New Roman"/>
                <w:b/>
                <w:bCs/>
                <w:color w:val="333366"/>
                <w:sz w:val="18"/>
                <w:szCs w:val="18"/>
              </w:rPr>
              <w:t>Program Highlights:</w:t>
            </w: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The Middle Grades Science Education </w:t>
            </w:r>
            <w:ins w:id="3" w:author="Edison" w:date="2012-03-01T13:22:00Z">
              <w:r w:rsidR="00787D51">
                <w:rPr>
                  <w:rFonts w:ascii="Verdana" w:eastAsia="Times New Roman" w:hAnsi="Verdana" w:cs="Times New Roman"/>
                  <w:color w:val="000000"/>
                  <w:sz w:val="18"/>
                  <w:szCs w:val="18"/>
                </w:rPr>
                <w:t>degree</w:t>
              </w:r>
              <w:r w:rsidR="00787D51" w:rsidRPr="000A1619">
                <w:rPr>
                  <w:rFonts w:ascii="Verdana" w:eastAsia="Times New Roman" w:hAnsi="Verdana" w:cs="Times New Roman"/>
                  <w:color w:val="000000"/>
                  <w:sz w:val="18"/>
                  <w:szCs w:val="18"/>
                </w:rPr>
                <w:t xml:space="preserve"> is a Florida Department of Education (FLDOE) approved program</w:t>
              </w:r>
              <w:r w:rsidR="00787D51">
                <w:rPr>
                  <w:rFonts w:ascii="Verdana" w:eastAsia="Times New Roman" w:hAnsi="Verdana" w:cs="Times New Roman"/>
                  <w:color w:val="000000"/>
                  <w:sz w:val="18"/>
                  <w:szCs w:val="18"/>
                </w:rPr>
                <w:t>. The</w:t>
              </w:r>
              <w:r w:rsidR="00787D51" w:rsidRPr="006A4135">
                <w:rPr>
                  <w:rFonts w:ascii="Verdana" w:eastAsia="Times New Roman" w:hAnsi="Verdana" w:cs="Times New Roman"/>
                  <w:color w:val="000000"/>
                  <w:sz w:val="18"/>
                  <w:szCs w:val="18"/>
                </w:rPr>
                <w:t xml:space="preserve"> </w:t>
              </w:r>
            </w:ins>
            <w:r w:rsidRPr="00DC772C">
              <w:rPr>
                <w:rFonts w:ascii="Verdana" w:eastAsia="Times New Roman" w:hAnsi="Verdana" w:cs="Times New Roman"/>
                <w:color w:val="000000"/>
                <w:sz w:val="18"/>
                <w:szCs w:val="18"/>
              </w:rPr>
              <w:t>program includes courses that prepare teacher candidates to understand the nature of the adolescent learner and the middle grades philosophy. Content courses cover general ecology, scientific processes, and physical and biological sciences.  In addition, teacher candidates will take courses to prepare them to teach English as a second language, students with exceptionalities, and reading competency. Throughout the program, teacher candidates will develop classroom management and assessment strategies for working with a diverse population of students. Field experience requirements are progressive in nature, building upon previous semester experiences. Students will complete field experience, teach lessons through the practicum courses, and complete a full-time teaching internship in their final semester. Courses are offered for full-time and part-time students, with blended technology and online courses where applicable. Students may complete two upper division courses (6 credit hours of science course work) through Florida Gulf Coast University.</w:t>
            </w:r>
          </w:p>
          <w:p w:rsidR="00DC772C" w:rsidRPr="00DC772C" w:rsidRDefault="00DC772C" w:rsidP="00DC772C">
            <w:pPr>
              <w:spacing w:before="100" w:beforeAutospacing="1" w:after="0" w:line="240" w:lineRule="auto"/>
              <w:jc w:val="both"/>
              <w:outlineLvl w:val="3"/>
              <w:rPr>
                <w:rFonts w:ascii="Verdana" w:eastAsia="Times New Roman" w:hAnsi="Verdana" w:cs="Times New Roman"/>
                <w:b/>
                <w:bCs/>
                <w:color w:val="333366"/>
                <w:sz w:val="18"/>
                <w:szCs w:val="18"/>
              </w:rPr>
            </w:pPr>
            <w:r w:rsidRPr="00DC772C">
              <w:rPr>
                <w:rFonts w:ascii="Verdana" w:eastAsia="Times New Roman" w:hAnsi="Verdana" w:cs="Times New Roman"/>
                <w:b/>
                <w:bCs/>
                <w:color w:val="333366"/>
                <w:sz w:val="18"/>
                <w:szCs w:val="18"/>
              </w:rPr>
              <w:t>Admission Requirements:</w:t>
            </w: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In addition to fulfilling the entrance requirements for Edison State College, applicants for the BS in Middle Grades Science Education degree program must meet the following requirements consistent with Florida Statute 1004.04:</w:t>
            </w:r>
          </w:p>
          <w:p w:rsidR="00DC772C" w:rsidRPr="00DC772C" w:rsidRDefault="00DC772C" w:rsidP="00DC772C">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Completion of the Associate in Arts (AA) degree,</w:t>
            </w:r>
            <w:ins w:id="4" w:author="Edison" w:date="2012-03-01T13:23:00Z">
              <w:r w:rsidR="00787D51">
                <w:rPr>
                  <w:rFonts w:ascii="Verdana" w:eastAsia="Times New Roman" w:hAnsi="Verdana" w:cs="Times New Roman"/>
                  <w:color w:val="000000"/>
                  <w:sz w:val="18"/>
                  <w:szCs w:val="18"/>
                </w:rPr>
                <w:t xml:space="preserve"> or the equivalent,</w:t>
              </w:r>
            </w:ins>
            <w:r w:rsidRPr="00DC772C">
              <w:rPr>
                <w:rFonts w:ascii="Verdana" w:eastAsia="Times New Roman" w:hAnsi="Verdana" w:cs="Times New Roman"/>
                <w:color w:val="000000"/>
                <w:sz w:val="18"/>
                <w:szCs w:val="18"/>
              </w:rPr>
              <w:t xml:space="preserve"> including all General Education Core Requirements and required</w:t>
            </w:r>
            <w:ins w:id="5" w:author="Edison" w:date="2012-03-01T13:23:00Z">
              <w:r w:rsidR="00787D51">
                <w:rPr>
                  <w:rFonts w:ascii="Verdana" w:eastAsia="Times New Roman" w:hAnsi="Verdana" w:cs="Times New Roman"/>
                  <w:color w:val="000000"/>
                  <w:sz w:val="18"/>
                  <w:szCs w:val="18"/>
                </w:rPr>
                <w:t xml:space="preserve"> Florida mandated common course</w:t>
              </w:r>
            </w:ins>
            <w:r w:rsidRPr="00DC772C">
              <w:rPr>
                <w:rFonts w:ascii="Verdana" w:eastAsia="Times New Roman" w:hAnsi="Verdana" w:cs="Times New Roman"/>
                <w:color w:val="000000"/>
                <w:sz w:val="18"/>
                <w:szCs w:val="18"/>
              </w:rPr>
              <w:t xml:space="preserve"> </w:t>
            </w:r>
            <w:ins w:id="6" w:author="Edison" w:date="2012-03-01T13:23:00Z">
              <w:r w:rsidR="00787D51">
                <w:rPr>
                  <w:rFonts w:ascii="Verdana" w:eastAsia="Times New Roman" w:hAnsi="Verdana" w:cs="Times New Roman"/>
                  <w:color w:val="000000"/>
                  <w:sz w:val="18"/>
                  <w:szCs w:val="18"/>
                </w:rPr>
                <w:t>p</w:t>
              </w:r>
            </w:ins>
            <w:del w:id="7" w:author="Edison" w:date="2012-03-01T13:23:00Z">
              <w:r w:rsidRPr="00DC772C" w:rsidDel="00787D51">
                <w:rPr>
                  <w:rFonts w:ascii="Verdana" w:eastAsia="Times New Roman" w:hAnsi="Verdana" w:cs="Times New Roman"/>
                  <w:color w:val="000000"/>
                  <w:sz w:val="18"/>
                  <w:szCs w:val="18"/>
                </w:rPr>
                <w:delText>P</w:delText>
              </w:r>
            </w:del>
            <w:r w:rsidRPr="00DC772C">
              <w:rPr>
                <w:rFonts w:ascii="Verdana" w:eastAsia="Times New Roman" w:hAnsi="Verdana" w:cs="Times New Roman"/>
                <w:color w:val="000000"/>
                <w:sz w:val="18"/>
                <w:szCs w:val="18"/>
              </w:rPr>
              <w:t xml:space="preserve">rogram </w:t>
            </w:r>
            <w:ins w:id="8" w:author="Edison" w:date="2012-03-01T13:23:00Z">
              <w:r w:rsidR="00787D51">
                <w:rPr>
                  <w:rFonts w:ascii="Verdana" w:eastAsia="Times New Roman" w:hAnsi="Verdana" w:cs="Times New Roman"/>
                  <w:color w:val="000000"/>
                  <w:sz w:val="18"/>
                  <w:szCs w:val="18"/>
                </w:rPr>
                <w:t>p</w:t>
              </w:r>
            </w:ins>
            <w:del w:id="9" w:author="Edison" w:date="2012-03-01T13:23:00Z">
              <w:r w:rsidRPr="00DC772C" w:rsidDel="00787D51">
                <w:rPr>
                  <w:rFonts w:ascii="Verdana" w:eastAsia="Times New Roman" w:hAnsi="Verdana" w:cs="Times New Roman"/>
                  <w:color w:val="000000"/>
                  <w:sz w:val="18"/>
                  <w:szCs w:val="18"/>
                </w:rPr>
                <w:delText>P</w:delText>
              </w:r>
            </w:del>
            <w:r w:rsidRPr="00DC772C">
              <w:rPr>
                <w:rFonts w:ascii="Verdana" w:eastAsia="Times New Roman" w:hAnsi="Verdana" w:cs="Times New Roman"/>
                <w:color w:val="000000"/>
                <w:sz w:val="18"/>
                <w:szCs w:val="18"/>
              </w:rPr>
              <w:t xml:space="preserve">rerequisites. Students with a minimum of 60 transferable hours, with all General Education requirements and prerequisites met, may apply for admission. </w:t>
            </w:r>
          </w:p>
          <w:p w:rsidR="00DC772C" w:rsidRPr="00DC772C" w:rsidRDefault="00DC772C" w:rsidP="00DC772C">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Completion of the lower-division education prerequisite courses: EDF 2005 (Introduction to the Teaching Profession,) EDF 2085 (Introduction to Diversity for Educators), and EME 2040 (Introduction to Technology for Educators) with grades of “C” or higher. </w:t>
            </w:r>
          </w:p>
          <w:p w:rsidR="00DC772C" w:rsidRPr="00DC772C" w:rsidDel="00787D51" w:rsidRDefault="00787D51" w:rsidP="00DC772C">
            <w:pPr>
              <w:numPr>
                <w:ilvl w:val="0"/>
                <w:numId w:val="1"/>
              </w:numPr>
              <w:spacing w:before="100" w:beforeAutospacing="1" w:after="100" w:afterAutospacing="1" w:line="240" w:lineRule="auto"/>
              <w:jc w:val="both"/>
              <w:rPr>
                <w:del w:id="10" w:author="Edison" w:date="2012-03-01T13:24:00Z"/>
                <w:rFonts w:ascii="Verdana" w:eastAsia="Times New Roman" w:hAnsi="Verdana" w:cs="Times New Roman"/>
                <w:color w:val="000000"/>
                <w:sz w:val="18"/>
                <w:szCs w:val="18"/>
              </w:rPr>
            </w:pPr>
            <w:proofErr w:type="spellStart"/>
            <w:ins w:id="11" w:author="Edison" w:date="2012-03-01T13:24:00Z">
              <w:r>
                <w:rPr>
                  <w:rFonts w:ascii="Verdana" w:eastAsia="Times New Roman" w:hAnsi="Verdana" w:cs="Times New Roman"/>
                  <w:color w:val="000000"/>
                  <w:sz w:val="18"/>
                  <w:szCs w:val="18"/>
                </w:rPr>
                <w:t>Applicantas</w:t>
              </w:r>
              <w:proofErr w:type="spellEnd"/>
              <w:r>
                <w:rPr>
                  <w:rFonts w:ascii="Verdana" w:eastAsia="Times New Roman" w:hAnsi="Verdana" w:cs="Times New Roman"/>
                  <w:color w:val="000000"/>
                  <w:sz w:val="18"/>
                  <w:szCs w:val="18"/>
                </w:rPr>
                <w:t xml:space="preserve"> must </w:t>
              </w:r>
            </w:ins>
            <w:del w:id="12" w:author="Edison" w:date="2012-03-01T13:24:00Z">
              <w:r w:rsidR="00DC772C" w:rsidRPr="00DC772C" w:rsidDel="00787D51">
                <w:rPr>
                  <w:rFonts w:ascii="Verdana" w:eastAsia="Times New Roman" w:hAnsi="Verdana" w:cs="Times New Roman"/>
                  <w:color w:val="000000"/>
                  <w:sz w:val="18"/>
                  <w:szCs w:val="18"/>
                </w:rPr>
                <w:delText xml:space="preserve">Have </w:delText>
              </w:r>
            </w:del>
            <w:ins w:id="13" w:author="Edison" w:date="2012-03-01T13:24:00Z">
              <w:r>
                <w:rPr>
                  <w:rFonts w:ascii="Verdana" w:eastAsia="Times New Roman" w:hAnsi="Verdana" w:cs="Times New Roman"/>
                  <w:color w:val="000000"/>
                  <w:sz w:val="18"/>
                  <w:szCs w:val="18"/>
                </w:rPr>
                <w:t>h</w:t>
              </w:r>
              <w:r w:rsidRPr="00DC772C">
                <w:rPr>
                  <w:rFonts w:ascii="Verdana" w:eastAsia="Times New Roman" w:hAnsi="Verdana" w:cs="Times New Roman"/>
                  <w:color w:val="000000"/>
                  <w:sz w:val="18"/>
                  <w:szCs w:val="18"/>
                </w:rPr>
                <w:t xml:space="preserve">ave </w:t>
              </w:r>
            </w:ins>
            <w:r w:rsidR="00DC772C" w:rsidRPr="00DC772C">
              <w:rPr>
                <w:rFonts w:ascii="Verdana" w:eastAsia="Times New Roman" w:hAnsi="Verdana" w:cs="Times New Roman"/>
                <w:color w:val="000000"/>
                <w:sz w:val="18"/>
                <w:szCs w:val="18"/>
              </w:rPr>
              <w:t>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w:t>
            </w:r>
            <w:ins w:id="14" w:author="Edison" w:date="2012-03-01T13:24:00Z">
              <w:r>
                <w:rPr>
                  <w:rFonts w:ascii="Verdana" w:eastAsia="Times New Roman" w:hAnsi="Verdana" w:cs="Times New Roman"/>
                  <w:color w:val="000000"/>
                  <w:sz w:val="18"/>
                  <w:szCs w:val="18"/>
                </w:rPr>
                <w:t>,</w:t>
              </w:r>
              <w:r w:rsidRPr="00B25EF6">
                <w:rPr>
                  <w:rFonts w:ascii="Verdana" w:eastAsia="Times New Roman" w:hAnsi="Verdana" w:cs="Times New Roman"/>
                  <w:color w:val="000000"/>
                  <w:sz w:val="18"/>
                  <w:szCs w:val="18"/>
                </w:rPr>
                <w:t xml:space="preserve"> with a minimum of 60 credit hours</w:t>
              </w:r>
            </w:ins>
            <w:r w:rsidR="00DC772C" w:rsidRPr="00DC772C">
              <w:rPr>
                <w:rFonts w:ascii="Verdana" w:eastAsia="Times New Roman" w:hAnsi="Verdana" w:cs="Times New Roman"/>
                <w:color w:val="000000"/>
                <w:sz w:val="18"/>
                <w:szCs w:val="18"/>
              </w:rPr>
              <w:t xml:space="preserve"> </w:t>
            </w:r>
            <w:del w:id="15" w:author="Edison" w:date="2012-03-01T13:24:00Z">
              <w:r w:rsidR="00DC772C" w:rsidRPr="00DC772C" w:rsidDel="00787D51">
                <w:rPr>
                  <w:rFonts w:ascii="Verdana" w:eastAsia="Times New Roman" w:hAnsi="Verdana" w:cs="Times New Roman"/>
                  <w:color w:val="000000"/>
                  <w:sz w:val="18"/>
                  <w:szCs w:val="18"/>
                </w:rPr>
                <w:delText xml:space="preserve">or any college or university otherwise approved pursuant to State Board of Education rule. </w:delText>
              </w:r>
            </w:del>
          </w:p>
          <w:p w:rsidR="00DC772C" w:rsidRPr="00787D51" w:rsidRDefault="00DC772C" w:rsidP="00DC772C">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787D51">
              <w:rPr>
                <w:rFonts w:ascii="Verdana" w:eastAsia="Times New Roman" w:hAnsi="Verdana" w:cs="Times New Roman"/>
                <w:color w:val="000000"/>
                <w:sz w:val="18"/>
                <w:szCs w:val="18"/>
              </w:rPr>
              <w:t xml:space="preserve">Demonstrated mastery of general knowledge, including the ability to read, write, and compute, by passing the General Knowledge Test (GK) of the Florida Teacher Certification Examination, the College Level Academic Skills Test (CLAST) (prior to July 1, 2009), a corresponding component of the National Teachers Examination series, or a similar test pursuant to rules of the State Board of Education. </w:t>
            </w:r>
          </w:p>
          <w:p w:rsidR="00DC772C" w:rsidRPr="00787D51" w:rsidDel="00787D51" w:rsidRDefault="00DC772C" w:rsidP="00DC772C">
            <w:pPr>
              <w:numPr>
                <w:ilvl w:val="0"/>
                <w:numId w:val="1"/>
              </w:numPr>
              <w:spacing w:before="100" w:beforeAutospacing="1" w:after="100" w:afterAutospacing="1" w:line="240" w:lineRule="auto"/>
              <w:jc w:val="both"/>
              <w:rPr>
                <w:del w:id="16" w:author="Edison" w:date="2012-03-01T13:25:00Z"/>
                <w:rFonts w:ascii="Verdana" w:eastAsia="Times New Roman" w:hAnsi="Verdana" w:cs="Times New Roman"/>
                <w:color w:val="000000"/>
                <w:sz w:val="18"/>
                <w:szCs w:val="18"/>
              </w:rPr>
            </w:pPr>
            <w:del w:id="17" w:author="Edison" w:date="2012-03-01T13:25:00Z">
              <w:r w:rsidRPr="00787D51" w:rsidDel="00787D51">
                <w:rPr>
                  <w:rFonts w:ascii="Verdana" w:eastAsia="Times New Roman" w:hAnsi="Verdana" w:cs="Times New Roman"/>
                  <w:color w:val="000000"/>
                  <w:sz w:val="18"/>
                  <w:szCs w:val="18"/>
                </w:rPr>
                <w:delTex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delText>
              </w:r>
            </w:del>
          </w:p>
          <w:p w:rsidR="00DC772C" w:rsidRDefault="00DC772C" w:rsidP="00DC772C">
            <w:pPr>
              <w:numPr>
                <w:ilvl w:val="0"/>
                <w:numId w:val="1"/>
              </w:numPr>
              <w:spacing w:before="100" w:beforeAutospacing="1" w:after="100" w:afterAutospacing="1" w:line="240" w:lineRule="auto"/>
              <w:jc w:val="both"/>
              <w:rPr>
                <w:ins w:id="18" w:author="Edison" w:date="2012-03-01T13:25:00Z"/>
                <w:rFonts w:ascii="Verdana" w:eastAsia="Times New Roman" w:hAnsi="Verdana" w:cs="Times New Roman"/>
                <w:color w:val="000000"/>
                <w:sz w:val="18"/>
                <w:szCs w:val="18"/>
              </w:rPr>
            </w:pPr>
            <w:r w:rsidRPr="00787D51">
              <w:rPr>
                <w:rFonts w:ascii="Verdana" w:eastAsia="Times New Roman" w:hAnsi="Verdana" w:cs="Times New Roman"/>
                <w:color w:val="000000"/>
                <w:sz w:val="18"/>
                <w:szCs w:val="18"/>
              </w:rPr>
              <w:t>Applicants not meeting stated admissions criteria may petition for program admittance if they feel that there are mitigating ci</w:t>
            </w:r>
            <w:r w:rsidRPr="00DC772C">
              <w:rPr>
                <w:rFonts w:ascii="Verdana" w:eastAsia="Times New Roman" w:hAnsi="Verdana" w:cs="Times New Roman"/>
                <w:color w:val="000000"/>
                <w:sz w:val="18"/>
                <w:szCs w:val="18"/>
              </w:rPr>
              <w:t xml:space="preserve">rcumstances. Applicants must submit an official petition form </w:t>
            </w:r>
            <w:del w:id="19" w:author="Edison" w:date="2012-03-01T13:25:00Z">
              <w:r w:rsidRPr="00DC772C" w:rsidDel="00787D51">
                <w:rPr>
                  <w:rFonts w:ascii="Verdana" w:eastAsia="Times New Roman" w:hAnsi="Verdana" w:cs="Times New Roman"/>
                  <w:color w:val="000000"/>
                  <w:sz w:val="18"/>
                  <w:szCs w:val="18"/>
                </w:rPr>
                <w:lastRenderedPageBreak/>
                <w:delText>available in</w:delText>
              </w:r>
            </w:del>
            <w:ins w:id="20" w:author="Edison" w:date="2012-03-01T13:25:00Z">
              <w:r w:rsidR="00787D51">
                <w:rPr>
                  <w:rFonts w:ascii="Verdana" w:eastAsia="Times New Roman" w:hAnsi="Verdana" w:cs="Times New Roman"/>
                  <w:color w:val="000000"/>
                  <w:sz w:val="18"/>
                  <w:szCs w:val="18"/>
                </w:rPr>
                <w:t>to</w:t>
              </w:r>
            </w:ins>
            <w:r w:rsidRPr="00DC772C">
              <w:rPr>
                <w:rFonts w:ascii="Verdana" w:eastAsia="Times New Roman" w:hAnsi="Verdana" w:cs="Times New Roman"/>
                <w:color w:val="000000"/>
                <w:sz w:val="18"/>
                <w:szCs w:val="18"/>
              </w:rPr>
              <w:t xml:space="preserve"> the Office of the Registrar</w:t>
            </w:r>
            <w:ins w:id="21" w:author="Edison" w:date="2012-03-01T13:25:00Z">
              <w:r w:rsidR="00787D51">
                <w:rPr>
                  <w:rFonts w:ascii="Verdana" w:eastAsia="Times New Roman" w:hAnsi="Verdana" w:cs="Times New Roman"/>
                  <w:color w:val="000000"/>
                  <w:sz w:val="18"/>
                  <w:szCs w:val="18"/>
                </w:rPr>
                <w:t xml:space="preserve"> (forms are available online)</w:t>
              </w:r>
            </w:ins>
            <w:r w:rsidRPr="00DC772C">
              <w:rPr>
                <w:rFonts w:ascii="Verdana" w:eastAsia="Times New Roman" w:hAnsi="Verdana" w:cs="Times New Roman"/>
                <w:color w:val="000000"/>
                <w:sz w:val="18"/>
                <w:szCs w:val="18"/>
              </w:rPr>
              <w:t xml:space="preserve">. </w:t>
            </w:r>
          </w:p>
          <w:p w:rsidR="00787D51" w:rsidRDefault="00787D51" w:rsidP="00787D51">
            <w:pPr>
              <w:spacing w:before="100" w:beforeAutospacing="1" w:after="100" w:afterAutospacing="1" w:line="240" w:lineRule="auto"/>
              <w:ind w:left="720"/>
              <w:rPr>
                <w:ins w:id="22" w:author="Edison" w:date="2012-03-01T13:26:00Z"/>
                <w:rFonts w:ascii="Verdana" w:eastAsia="Times New Roman" w:hAnsi="Verdana" w:cs="Times New Roman"/>
                <w:color w:val="000000"/>
                <w:sz w:val="18"/>
                <w:szCs w:val="18"/>
              </w:rPr>
            </w:pPr>
            <w:ins w:id="23" w:author="Edison" w:date="2012-03-01T13:26:00Z">
              <w:r>
                <w:rPr>
                  <w:rFonts w:ascii="Verdana" w:eastAsia="Times New Roman" w:hAnsi="Verdana" w:cs="Times New Roman"/>
                  <w:color w:val="000000"/>
                  <w:sz w:val="18"/>
                  <w:szCs w:val="18"/>
                </w:rPr>
                <w:t>Requirements to Enroll in Upper Division Courses:</w:t>
              </w:r>
            </w:ins>
          </w:p>
          <w:p w:rsidR="00787D51" w:rsidRDefault="00787D51" w:rsidP="00787D51">
            <w:pPr>
              <w:pStyle w:val="ListParagraph"/>
              <w:numPr>
                <w:ilvl w:val="1"/>
                <w:numId w:val="8"/>
              </w:numPr>
              <w:spacing w:before="100" w:beforeAutospacing="1" w:after="100" w:afterAutospacing="1" w:line="240" w:lineRule="auto"/>
              <w:rPr>
                <w:ins w:id="24" w:author="Edison" w:date="2012-03-01T13:26:00Z"/>
                <w:rFonts w:ascii="Verdana" w:eastAsia="Times New Roman" w:hAnsi="Verdana" w:cs="Times New Roman"/>
                <w:color w:val="000000"/>
                <w:sz w:val="18"/>
                <w:szCs w:val="18"/>
              </w:rPr>
            </w:pPr>
            <w:ins w:id="25" w:author="Edison" w:date="2012-03-01T13:26:00Z">
              <w:r w:rsidRPr="00A87666">
                <w:rPr>
                  <w:rFonts w:ascii="Verdana" w:eastAsia="Times New Roman" w:hAnsi="Verdana" w:cs="Times New Roman"/>
                  <w:color w:val="000000"/>
                  <w:sz w:val="18"/>
                  <w:szCs w:val="18"/>
                </w:rPr>
                <w:t>Upon admission to the BS program, students must attend a mandatory orientation session prior to enrollment in upper division (3000 and 4000 level) courses.</w:t>
              </w:r>
            </w:ins>
          </w:p>
          <w:p w:rsidR="00787D51" w:rsidRDefault="00787D51" w:rsidP="00787D51">
            <w:pPr>
              <w:pStyle w:val="ListParagraph"/>
              <w:spacing w:before="100" w:beforeAutospacing="1" w:after="100" w:afterAutospacing="1" w:line="240" w:lineRule="auto"/>
              <w:ind w:left="1440"/>
              <w:rPr>
                <w:ins w:id="26" w:author="Edison" w:date="2012-03-01T13:26:00Z"/>
                <w:rFonts w:ascii="Verdana" w:eastAsia="Times New Roman" w:hAnsi="Verdana" w:cs="Times New Roman"/>
                <w:color w:val="000000"/>
                <w:sz w:val="18"/>
                <w:szCs w:val="18"/>
              </w:rPr>
            </w:pPr>
          </w:p>
          <w:p w:rsidR="00787D51" w:rsidRDefault="00787D51" w:rsidP="00787D51">
            <w:pPr>
              <w:pStyle w:val="ListParagraph"/>
              <w:numPr>
                <w:ilvl w:val="1"/>
                <w:numId w:val="8"/>
              </w:numPr>
              <w:spacing w:before="100" w:beforeAutospacing="1" w:after="100" w:afterAutospacing="1" w:line="240" w:lineRule="auto"/>
              <w:rPr>
                <w:ins w:id="27" w:author="Edison" w:date="2012-03-01T13:26:00Z"/>
                <w:rFonts w:ascii="Verdana" w:eastAsia="Times New Roman" w:hAnsi="Verdana" w:cs="Times New Roman"/>
                <w:color w:val="000000"/>
                <w:sz w:val="18"/>
                <w:szCs w:val="18"/>
              </w:rPr>
            </w:pPr>
            <w:ins w:id="28" w:author="Edison" w:date="2012-03-01T13:26:00Z">
              <w:r w:rsidRPr="00A87666">
                <w:rPr>
                  <w:rFonts w:ascii="Verdana" w:eastAsia="Times New Roman" w:hAnsi="Verdana" w:cs="Times New Roman"/>
                  <w:color w:val="000000"/>
                  <w:sz w:val="18"/>
                  <w:szCs w:val="18"/>
                </w:rPr>
                <w: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t>
              </w:r>
            </w:ins>
          </w:p>
          <w:p w:rsidR="00787D51" w:rsidRPr="00A87666" w:rsidRDefault="00787D51" w:rsidP="00787D51">
            <w:pPr>
              <w:pStyle w:val="ListParagraph"/>
              <w:rPr>
                <w:ins w:id="29" w:author="Edison" w:date="2012-03-01T13:26:00Z"/>
                <w:rFonts w:ascii="Verdana" w:eastAsia="Times New Roman" w:hAnsi="Verdana" w:cs="Times New Roman"/>
                <w:color w:val="000000"/>
                <w:sz w:val="18"/>
                <w:szCs w:val="18"/>
              </w:rPr>
            </w:pPr>
          </w:p>
          <w:p w:rsidR="00787D51" w:rsidRPr="00A87666" w:rsidRDefault="00787D51" w:rsidP="00787D51">
            <w:pPr>
              <w:pStyle w:val="ListParagraph"/>
              <w:spacing w:before="100" w:beforeAutospacing="1" w:after="100" w:afterAutospacing="1" w:line="240" w:lineRule="auto"/>
              <w:ind w:left="1440"/>
              <w:rPr>
                <w:ins w:id="30" w:author="Edison" w:date="2012-03-01T13:26:00Z"/>
                <w:rFonts w:ascii="Verdana" w:eastAsia="Times New Roman" w:hAnsi="Verdana" w:cs="Times New Roman"/>
                <w:color w:val="000000"/>
                <w:sz w:val="18"/>
                <w:szCs w:val="18"/>
              </w:rPr>
            </w:pPr>
          </w:p>
          <w:p w:rsidR="00787D51" w:rsidRDefault="00787D51" w:rsidP="00787D51">
            <w:pPr>
              <w:pStyle w:val="ListParagraph"/>
              <w:numPr>
                <w:ilvl w:val="1"/>
                <w:numId w:val="8"/>
              </w:numPr>
              <w:spacing w:before="100" w:beforeAutospacing="1" w:after="100" w:afterAutospacing="1" w:line="240" w:lineRule="auto"/>
              <w:contextualSpacing w:val="0"/>
              <w:rPr>
                <w:ins w:id="31" w:author="Edison" w:date="2012-03-01T13:26:00Z"/>
                <w:rFonts w:ascii="Verdana" w:eastAsia="Times New Roman" w:hAnsi="Verdana" w:cs="Times New Roman"/>
                <w:color w:val="000000"/>
                <w:sz w:val="18"/>
                <w:szCs w:val="18"/>
              </w:rPr>
            </w:pPr>
            <w:ins w:id="32" w:author="Edison" w:date="2012-03-01T13:26:00Z">
              <w:r w:rsidRPr="00A87666">
                <w:rPr>
                  <w:rFonts w:ascii="Verdana" w:eastAsia="Times New Roman" w:hAnsi="Verdana" w:cs="Times New Roman"/>
                  <w:color w:val="000000"/>
                  <w:sz w:val="18"/>
                  <w:szCs w:val="18"/>
                </w:rPr>
                <w:t>Prior to enrollment in any upper division courses, students must complete ENC 1101 Composition I, ENC 1102 Composition II and one college level math course.</w:t>
              </w:r>
            </w:ins>
          </w:p>
          <w:p w:rsidR="00787D51" w:rsidRDefault="00787D51" w:rsidP="00787D51">
            <w:pPr>
              <w:pStyle w:val="ListParagraph"/>
              <w:numPr>
                <w:ilvl w:val="1"/>
                <w:numId w:val="8"/>
              </w:numPr>
              <w:spacing w:before="100" w:beforeAutospacing="1" w:after="100" w:afterAutospacing="1" w:line="240" w:lineRule="auto"/>
              <w:contextualSpacing w:val="0"/>
              <w:rPr>
                <w:ins w:id="33" w:author="Edison" w:date="2012-03-01T13:26:00Z"/>
                <w:rFonts w:ascii="Verdana" w:eastAsia="Times New Roman" w:hAnsi="Verdana" w:cs="Times New Roman"/>
                <w:color w:val="000000"/>
                <w:sz w:val="18"/>
                <w:szCs w:val="18"/>
              </w:rPr>
            </w:pPr>
          </w:p>
          <w:p w:rsidR="00787D51" w:rsidRPr="00A87666" w:rsidRDefault="00787D51" w:rsidP="00787D51">
            <w:pPr>
              <w:pStyle w:val="ListParagraph"/>
              <w:numPr>
                <w:ilvl w:val="1"/>
                <w:numId w:val="8"/>
              </w:numPr>
              <w:spacing w:before="100" w:beforeAutospacing="1" w:after="100" w:afterAutospacing="1" w:line="240" w:lineRule="auto"/>
              <w:contextualSpacing w:val="0"/>
              <w:rPr>
                <w:ins w:id="34" w:author="Edison" w:date="2012-03-01T13:26:00Z"/>
                <w:rFonts w:ascii="Verdana" w:eastAsia="Times New Roman" w:hAnsi="Verdana" w:cs="Times New Roman"/>
                <w:color w:val="000000"/>
                <w:sz w:val="18"/>
                <w:szCs w:val="18"/>
              </w:rPr>
            </w:pPr>
            <w:ins w:id="35" w:author="Edison" w:date="2012-03-01T13:26:00Z">
              <w:r w:rsidRPr="00A87666">
                <w:rPr>
                  <w:rFonts w:ascii="Verdana" w:eastAsia="Times New Roman" w:hAnsi="Verdana" w:cs="Times New Roman"/>
                  <w:color w:val="000000"/>
                  <w:sz w:val="18"/>
                  <w:szCs w:val="18"/>
                </w:rPr>
                <w:t>To be eligible to enroll in LAE 4940, Final Internship, students must have passed all sections of the General Knowledge Test, the Professional Educator’s Exam and the Subject Area Exam.</w:t>
              </w:r>
            </w:ins>
          </w:p>
          <w:p w:rsidR="00787D51" w:rsidRDefault="00787D51" w:rsidP="00787D51">
            <w:pPr>
              <w:pStyle w:val="ListParagraph"/>
              <w:spacing w:before="100" w:beforeAutospacing="1" w:after="100" w:afterAutospacing="1" w:line="240" w:lineRule="auto"/>
              <w:ind w:left="1440"/>
              <w:rPr>
                <w:ins w:id="36" w:author="Edison" w:date="2012-03-01T13:26:00Z"/>
                <w:rFonts w:ascii="Verdana" w:eastAsia="Times New Roman" w:hAnsi="Verdana" w:cs="Times New Roman"/>
                <w:color w:val="000000"/>
                <w:sz w:val="18"/>
                <w:szCs w:val="18"/>
              </w:rPr>
            </w:pPr>
          </w:p>
          <w:p w:rsidR="00787D51" w:rsidRDefault="00787D51" w:rsidP="00787D51">
            <w:pPr>
              <w:pStyle w:val="ListParagraph"/>
              <w:numPr>
                <w:ilvl w:val="1"/>
                <w:numId w:val="8"/>
              </w:numPr>
              <w:spacing w:before="100" w:beforeAutospacing="1" w:after="100" w:afterAutospacing="1" w:line="240" w:lineRule="auto"/>
              <w:rPr>
                <w:ins w:id="37" w:author="Edison" w:date="2012-03-01T13:26:00Z"/>
                <w:rFonts w:ascii="Verdana" w:eastAsia="Times New Roman" w:hAnsi="Verdana" w:cs="Times New Roman"/>
                <w:color w:val="000000"/>
                <w:sz w:val="18"/>
                <w:szCs w:val="18"/>
              </w:rPr>
            </w:pPr>
            <w:ins w:id="38" w:author="Edison" w:date="2012-03-01T13:26:00Z">
              <w:r w:rsidRPr="00A87666">
                <w:rPr>
                  <w:rFonts w:ascii="Verdana" w:eastAsia="Times New Roman" w:hAnsi="Verdana" w:cs="Times New Roman"/>
                  <w:color w:val="000000"/>
                  <w:sz w:val="18"/>
                  <w:szCs w:val="18"/>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r w:rsidR="000A4C5E">
                <w:rPr>
                  <w:rFonts w:ascii="Verdana" w:eastAsia="Times New Roman" w:hAnsi="Verdana" w:cs="Times New Roman"/>
                  <w:color w:val="000000"/>
                  <w:sz w:val="18"/>
                  <w:szCs w:val="18"/>
                </w:rPr>
                <w:fldChar w:fldCharType="begin"/>
              </w:r>
              <w:r>
                <w:rPr>
                  <w:rFonts w:ascii="Verdana" w:eastAsia="Times New Roman" w:hAnsi="Verdana" w:cs="Times New Roman"/>
                  <w:color w:val="000000"/>
                  <w:sz w:val="18"/>
                  <w:szCs w:val="18"/>
                </w:rPr>
                <w:instrText xml:space="preserve"> HYPERLINK "http://</w:instrText>
              </w:r>
              <w:r w:rsidRPr="00A87666">
                <w:rPr>
                  <w:rFonts w:ascii="Verdana" w:eastAsia="Times New Roman" w:hAnsi="Verdana" w:cs="Times New Roman"/>
                  <w:color w:val="000000"/>
                  <w:sz w:val="18"/>
                  <w:szCs w:val="18"/>
                </w:rPr>
                <w:instrText>www.facts.org</w:instrText>
              </w:r>
              <w:r>
                <w:rPr>
                  <w:rFonts w:ascii="Verdana" w:eastAsia="Times New Roman" w:hAnsi="Verdana" w:cs="Times New Roman"/>
                  <w:color w:val="000000"/>
                  <w:sz w:val="18"/>
                  <w:szCs w:val="18"/>
                </w:rPr>
                <w:instrText xml:space="preserve">" </w:instrText>
              </w:r>
              <w:r w:rsidR="000A4C5E">
                <w:rPr>
                  <w:rFonts w:ascii="Verdana" w:eastAsia="Times New Roman" w:hAnsi="Verdana" w:cs="Times New Roman"/>
                  <w:color w:val="000000"/>
                  <w:sz w:val="18"/>
                  <w:szCs w:val="18"/>
                </w:rPr>
                <w:fldChar w:fldCharType="separate"/>
              </w:r>
              <w:r w:rsidRPr="00A87666">
                <w:rPr>
                  <w:rStyle w:val="Hyperlink"/>
                </w:rPr>
                <w:t>www.facts.org</w:t>
              </w:r>
              <w:r w:rsidR="000A4C5E">
                <w:rPr>
                  <w:rFonts w:ascii="Verdana" w:eastAsia="Times New Roman" w:hAnsi="Verdana" w:cs="Times New Roman"/>
                  <w:color w:val="000000"/>
                  <w:sz w:val="18"/>
                  <w:szCs w:val="18"/>
                </w:rPr>
                <w:fldChar w:fldCharType="end"/>
              </w:r>
              <w:r w:rsidRPr="00A87666">
                <w:rPr>
                  <w:rFonts w:ascii="Verdana" w:eastAsia="Times New Roman" w:hAnsi="Verdana" w:cs="Times New Roman"/>
                  <w:color w:val="000000"/>
                  <w:sz w:val="18"/>
                  <w:szCs w:val="18"/>
                </w:rPr>
                <w:t>.</w:t>
              </w:r>
            </w:ins>
          </w:p>
          <w:p w:rsidR="00787D51" w:rsidRPr="00A87666" w:rsidRDefault="00787D51" w:rsidP="00787D51">
            <w:pPr>
              <w:pStyle w:val="ListParagraph"/>
              <w:rPr>
                <w:ins w:id="39" w:author="Edison" w:date="2012-03-01T13:26:00Z"/>
                <w:rFonts w:ascii="Verdana" w:eastAsia="Times New Roman" w:hAnsi="Verdana" w:cs="Times New Roman"/>
                <w:color w:val="000000"/>
                <w:sz w:val="18"/>
                <w:szCs w:val="18"/>
              </w:rPr>
            </w:pPr>
          </w:p>
          <w:p w:rsidR="00787D51" w:rsidRPr="00A87666" w:rsidRDefault="00787D51" w:rsidP="00787D51">
            <w:pPr>
              <w:pStyle w:val="ListParagraph"/>
              <w:numPr>
                <w:ilvl w:val="1"/>
                <w:numId w:val="8"/>
              </w:numPr>
              <w:spacing w:before="100" w:beforeAutospacing="1" w:after="100" w:afterAutospacing="1" w:line="240" w:lineRule="auto"/>
              <w:rPr>
                <w:ins w:id="40" w:author="Edison" w:date="2012-03-01T13:26:00Z"/>
                <w:rFonts w:ascii="Verdana" w:eastAsia="Times New Roman" w:hAnsi="Verdana" w:cs="Times New Roman"/>
                <w:color w:val="000000"/>
                <w:sz w:val="18"/>
                <w:szCs w:val="18"/>
              </w:rPr>
            </w:pPr>
            <w:ins w:id="41" w:author="Edison" w:date="2012-03-01T13:26:00Z">
              <w:r w:rsidRPr="00A87666">
                <w:rPr>
                  <w:rFonts w:ascii="Verdana" w:eastAsia="Times New Roman" w:hAnsi="Verdana" w:cs="Times New Roman"/>
                  <w:color w:val="000000"/>
                  <w:sz w:val="18"/>
                  <w:szCs w:val="18"/>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787D51" w:rsidRPr="00A87666" w:rsidRDefault="00787D51" w:rsidP="00787D51">
            <w:pPr>
              <w:spacing w:before="100" w:beforeAutospacing="1" w:after="100" w:afterAutospacing="1" w:line="240" w:lineRule="auto"/>
              <w:ind w:left="1080"/>
              <w:rPr>
                <w:ins w:id="42" w:author="Edison" w:date="2012-03-01T13:26:00Z"/>
                <w:rFonts w:ascii="Verdana" w:eastAsia="Times New Roman" w:hAnsi="Verdana" w:cs="Times New Roman"/>
                <w:color w:val="000000"/>
                <w:sz w:val="18"/>
                <w:szCs w:val="18"/>
              </w:rPr>
            </w:pPr>
            <w:ins w:id="43" w:author="Edison" w:date="2012-03-01T13:26:00Z">
              <w:r w:rsidRPr="00A87666">
                <w:rPr>
                  <w:rFonts w:ascii="Verdana" w:eastAsia="Times New Roman" w:hAnsi="Verdana" w:cs="Times New Roman"/>
                  <w:color w:val="000000"/>
                  <w:sz w:val="18"/>
                  <w:szCs w:val="18"/>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787D51" w:rsidRPr="00585933" w:rsidRDefault="00787D51" w:rsidP="00787D51">
            <w:pPr>
              <w:spacing w:before="100" w:beforeAutospacing="1" w:after="100" w:afterAutospacing="1" w:line="240" w:lineRule="auto"/>
              <w:rPr>
                <w:ins w:id="44" w:author="Edison" w:date="2012-03-01T13:26:00Z"/>
                <w:rFonts w:ascii="Verdana" w:eastAsia="Times New Roman" w:hAnsi="Verdana" w:cs="Times New Roman"/>
                <w:color w:val="000000"/>
                <w:sz w:val="18"/>
                <w:szCs w:val="18"/>
              </w:rPr>
            </w:pPr>
            <w:ins w:id="45" w:author="Edison" w:date="2012-03-01T13:26: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p>
          <w:p w:rsidR="00787D51" w:rsidRPr="00DC772C" w:rsidDel="00787D51" w:rsidRDefault="00787D51" w:rsidP="00DC772C">
            <w:pPr>
              <w:numPr>
                <w:ilvl w:val="0"/>
                <w:numId w:val="1"/>
              </w:numPr>
              <w:spacing w:before="100" w:beforeAutospacing="1" w:after="100" w:afterAutospacing="1" w:line="240" w:lineRule="auto"/>
              <w:jc w:val="both"/>
              <w:rPr>
                <w:del w:id="46" w:author="Edison" w:date="2012-03-01T13:26:00Z"/>
                <w:rFonts w:ascii="Verdana" w:eastAsia="Times New Roman" w:hAnsi="Verdana" w:cs="Times New Roman"/>
                <w:color w:val="000000"/>
                <w:sz w:val="18"/>
                <w:szCs w:val="18"/>
              </w:rPr>
            </w:pPr>
          </w:p>
          <w:p w:rsidR="000A4C5E" w:rsidRDefault="00DC772C" w:rsidP="000A4C5E">
            <w:pPr>
              <w:spacing w:before="100" w:beforeAutospacing="1" w:after="0" w:line="240" w:lineRule="auto"/>
              <w:outlineLvl w:val="3"/>
              <w:rPr>
                <w:rFonts w:ascii="Verdana" w:eastAsia="Times New Roman" w:hAnsi="Verdana" w:cs="Times New Roman"/>
                <w:b/>
                <w:bCs/>
                <w:color w:val="333366"/>
                <w:sz w:val="18"/>
                <w:szCs w:val="18"/>
              </w:rPr>
              <w:pPrChange w:id="47" w:author="Edison" w:date="2012-03-01T13:26:00Z">
                <w:pPr>
                  <w:spacing w:before="100" w:beforeAutospacing="1" w:after="0" w:line="240" w:lineRule="auto"/>
                  <w:jc w:val="center"/>
                  <w:outlineLvl w:val="3"/>
                </w:pPr>
              </w:pPrChange>
            </w:pPr>
            <w:r w:rsidRPr="00DC772C">
              <w:rPr>
                <w:rFonts w:ascii="Verdana" w:eastAsia="Times New Roman" w:hAnsi="Verdana" w:cs="Times New Roman"/>
                <w:b/>
                <w:bCs/>
                <w:color w:val="333366"/>
                <w:sz w:val="18"/>
                <w:szCs w:val="18"/>
              </w:rPr>
              <w:t>Priority Application Deadlines:</w:t>
            </w: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b/>
                <w:bCs/>
                <w:color w:val="000000"/>
                <w:sz w:val="18"/>
              </w:rPr>
              <w:t>Fall term - August 1;   Spring term - December 1;   Summer term - April 1</w:t>
            </w:r>
          </w:p>
          <w:p w:rsidR="00DC772C" w:rsidRPr="00DC772C" w:rsidDel="00787D51" w:rsidRDefault="00DC772C" w:rsidP="00DC772C">
            <w:pPr>
              <w:spacing w:before="100" w:beforeAutospacing="1" w:after="100" w:afterAutospacing="1" w:line="240" w:lineRule="auto"/>
              <w:jc w:val="both"/>
              <w:rPr>
                <w:del w:id="48" w:author="Edison" w:date="2012-03-01T13:26:00Z"/>
                <w:rFonts w:ascii="Times New Roman" w:eastAsia="Times New Roman" w:hAnsi="Times New Roman" w:cs="Times New Roman"/>
                <w:color w:val="000000"/>
                <w:sz w:val="24"/>
                <w:szCs w:val="24"/>
              </w:rPr>
            </w:pPr>
            <w:del w:id="49" w:author="Edison" w:date="2012-03-01T13:26:00Z">
              <w:r w:rsidRPr="00DC772C" w:rsidDel="00787D51">
                <w:rPr>
                  <w:rFonts w:ascii="Times New Roman" w:eastAsia="Times New Roman" w:hAnsi="Times New Roman" w:cs="Times New Roman"/>
                  <w:color w:val="000000"/>
                  <w:sz w:val="24"/>
                  <w:szCs w:val="24"/>
                </w:rPr>
                <w:lastRenderedPageBreak/>
                <w:delText>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(FEAPs),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DC772C" w:rsidRPr="00DC772C" w:rsidDel="00787D51" w:rsidRDefault="00DC772C" w:rsidP="00DC772C">
            <w:pPr>
              <w:spacing w:before="100" w:beforeAutospacing="1" w:after="100" w:afterAutospacing="1" w:line="240" w:lineRule="auto"/>
              <w:jc w:val="both"/>
              <w:rPr>
                <w:del w:id="50" w:author="Edison" w:date="2012-03-01T13:26:00Z"/>
                <w:rFonts w:ascii="Verdana" w:eastAsia="Times New Roman" w:hAnsi="Verdana" w:cs="Times New Roman"/>
                <w:color w:val="000000"/>
                <w:sz w:val="18"/>
                <w:szCs w:val="18"/>
              </w:rPr>
            </w:pPr>
            <w:del w:id="51" w:author="Edison" w:date="2012-03-01T13:26:00Z">
              <w:r w:rsidRPr="00DC772C" w:rsidDel="00787D51">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delText>
              </w:r>
            </w:del>
          </w:p>
          <w:p w:rsidR="00DC772C" w:rsidRPr="00DC772C" w:rsidDel="00787D51" w:rsidRDefault="00DC772C" w:rsidP="00DC772C">
            <w:pPr>
              <w:spacing w:before="100" w:beforeAutospacing="1" w:after="100" w:afterAutospacing="1" w:line="240" w:lineRule="auto"/>
              <w:jc w:val="both"/>
              <w:rPr>
                <w:del w:id="52" w:author="Edison" w:date="2012-03-01T13:26:00Z"/>
                <w:rFonts w:ascii="Verdana" w:eastAsia="Times New Roman" w:hAnsi="Verdana" w:cs="Times New Roman"/>
                <w:color w:val="000000"/>
                <w:sz w:val="18"/>
                <w:szCs w:val="18"/>
              </w:rPr>
            </w:pPr>
            <w:del w:id="53" w:author="Edison" w:date="2012-03-01T13:26:00Z">
              <w:r w:rsidRPr="00DC772C" w:rsidDel="00787D51">
                <w:rPr>
                  <w:rFonts w:ascii="Verdana" w:eastAsia="Times New Roman" w:hAnsi="Verdana" w:cs="Times New Roman"/>
                  <w:color w:val="000000"/>
                  <w:sz w:val="18"/>
                  <w:szCs w:val="18"/>
                </w:rPr>
                <w:delText xml:space="preserve">In addition to adherence to the Edison State College </w:delText>
              </w:r>
              <w:r w:rsidRPr="00DC772C" w:rsidDel="00787D51">
                <w:rPr>
                  <w:rFonts w:ascii="Verdana" w:eastAsia="Times New Roman" w:hAnsi="Verdana" w:cs="Times New Roman"/>
                  <w:i/>
                  <w:iCs/>
                  <w:color w:val="000000"/>
                  <w:sz w:val="18"/>
                </w:rPr>
                <w:delText>Student Code of Conduct</w:delText>
              </w:r>
              <w:r w:rsidRPr="00DC772C" w:rsidDel="00787D51">
                <w:rPr>
                  <w:rFonts w:ascii="Verdana" w:eastAsia="Times New Roman" w:hAnsi="Verdana" w:cs="Times New Roman"/>
                  <w:color w:val="000000"/>
                  <w:sz w:val="18"/>
                  <w:szCs w:val="18"/>
                </w:rPr>
                <w:delText xml:space="preserve">, policies and procedures, teacher candidates must adhere to disposition policies and unit policies and procedures as published in the </w:delText>
              </w:r>
              <w:r w:rsidRPr="00DC772C" w:rsidDel="00787D51">
                <w:rPr>
                  <w:rFonts w:ascii="Verdana" w:eastAsia="Times New Roman" w:hAnsi="Verdana" w:cs="Times New Roman"/>
                  <w:i/>
                  <w:iCs/>
                  <w:color w:val="000000"/>
                  <w:sz w:val="18"/>
                </w:rPr>
                <w:delText>School of Education Student Handbook</w:delText>
              </w:r>
              <w:r w:rsidRPr="00DC772C" w:rsidDel="00787D51">
                <w:rPr>
                  <w:rFonts w:ascii="Verdana" w:eastAsia="Times New Roman" w:hAnsi="Verdana" w:cs="Times New Roman"/>
                  <w:color w:val="000000"/>
                  <w:sz w:val="18"/>
                  <w:szCs w:val="18"/>
                </w:rPr>
                <w:delText>.</w:delText>
              </w:r>
            </w:del>
          </w:p>
          <w:p w:rsidR="00DC772C" w:rsidRDefault="00DC772C" w:rsidP="00DC772C">
            <w:pPr>
              <w:spacing w:before="100" w:beforeAutospacing="1" w:after="100" w:afterAutospacing="1" w:line="240" w:lineRule="auto"/>
              <w:jc w:val="both"/>
              <w:rPr>
                <w:ins w:id="54" w:author="Edison" w:date="2012-03-01T13:26:00Z"/>
                <w:rFonts w:ascii="Verdana" w:eastAsia="Times New Roman" w:hAnsi="Verdana" w:cs="Times New Roman"/>
                <w:color w:val="000000"/>
                <w:sz w:val="18"/>
                <w:szCs w:val="18"/>
              </w:rPr>
            </w:pPr>
            <w:del w:id="55" w:author="Edison" w:date="2012-03-01T13:26:00Z">
              <w:r w:rsidRPr="00DC772C" w:rsidDel="00787D51">
                <w:rPr>
                  <w:rFonts w:ascii="Verdana" w:eastAsia="Times New Roman" w:hAnsi="Verdana" w:cs="Times New Roman"/>
                  <w:color w:val="000000"/>
                  <w:sz w:val="18"/>
                  <w:szCs w:val="18"/>
                </w:rPr>
                <w:delText>Students who have not fulfilled the State of Florida general education requirements must complete them. 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regional accreditation.</w:delText>
              </w:r>
            </w:del>
          </w:p>
          <w:p w:rsidR="00DC772C" w:rsidRPr="00DC772C" w:rsidRDefault="00787D51" w:rsidP="00DC772C">
            <w:pPr>
              <w:spacing w:before="100" w:beforeAutospacing="1" w:after="100" w:afterAutospacing="1" w:line="240" w:lineRule="auto"/>
              <w:jc w:val="both"/>
              <w:rPr>
                <w:rFonts w:ascii="Verdana" w:eastAsia="Times New Roman" w:hAnsi="Verdana" w:cs="Times New Roman"/>
                <w:color w:val="000000"/>
                <w:sz w:val="18"/>
                <w:szCs w:val="18"/>
              </w:rPr>
            </w:pPr>
            <w:ins w:id="56" w:author="Edison" w:date="2012-03-01T13:27:00Z">
              <w:r>
                <w:rPr>
                  <w:rFonts w:ascii="Verdana" w:eastAsia="Times New Roman" w:hAnsi="Verdana" w:cs="Times New Roman"/>
                  <w:color w:val="000000"/>
                  <w:sz w:val="18"/>
                  <w:szCs w:val="18"/>
                </w:rPr>
                <w:t>Degree Requirements: 120 credit hours</w:t>
              </w:r>
            </w:ins>
          </w:p>
        </w:tc>
      </w:tr>
      <w:tr w:rsidR="00DC772C" w:rsidRPr="00DC772C">
        <w:trPr>
          <w:tblCellSpacing w:w="0" w:type="dxa"/>
          <w:jc w:val="center"/>
        </w:trPr>
        <w:tc>
          <w:tcPr>
            <w:tcW w:w="5000" w:type="pct"/>
            <w:vAlign w:val="center"/>
            <w:hideMark/>
          </w:tcPr>
          <w:p w:rsidR="000A4C5E" w:rsidRDefault="00DC772C" w:rsidP="000A4C5E">
            <w:pPr>
              <w:spacing w:before="100" w:beforeAutospacing="1" w:after="0" w:line="240" w:lineRule="auto"/>
              <w:outlineLvl w:val="1"/>
              <w:rPr>
                <w:rFonts w:ascii="Verdana" w:eastAsia="Times New Roman" w:hAnsi="Verdana" w:cs="Times New Roman"/>
                <w:b/>
                <w:bCs/>
                <w:color w:val="333366"/>
                <w:sz w:val="18"/>
                <w:szCs w:val="18"/>
              </w:rPr>
              <w:pPrChange w:id="57" w:author="Edison" w:date="2012-03-01T13:27:00Z">
                <w:pPr>
                  <w:spacing w:before="100" w:beforeAutospacing="1" w:after="0" w:line="240" w:lineRule="auto"/>
                  <w:jc w:val="center"/>
                  <w:outlineLvl w:val="1"/>
                </w:pPr>
              </w:pPrChange>
            </w:pPr>
            <w:bookmarkStart w:id="58" w:name="GeneralEducationCoreRequirementsMinimumO"/>
            <w:bookmarkEnd w:id="58"/>
            <w:r w:rsidRPr="00DC772C">
              <w:rPr>
                <w:rFonts w:ascii="Verdana" w:eastAsia="Times New Roman" w:hAnsi="Verdana" w:cs="Times New Roman"/>
                <w:b/>
                <w:bCs/>
                <w:color w:val="333366"/>
                <w:sz w:val="18"/>
                <w:szCs w:val="18"/>
              </w:rPr>
              <w:lastRenderedPageBreak/>
              <w:t>General Education Core Requirements: minimum of 36 credit hours</w:t>
            </w:r>
          </w:p>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26" style="width:0;height:.75pt" o:hralign="center" o:hrstd="t" o:hrnoshade="t" o:hr="t" fillcolor="#696969" stroked="f"/>
              </w:pic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b/>
                <w:bCs/>
                <w:color w:val="000000"/>
                <w:kern w:val="36"/>
                <w:sz w:val="18"/>
                <w:szCs w:val="18"/>
              </w:rPr>
              <w:pPrChange w:id="59" w:author="Edison" w:date="2012-03-01T13:27:00Z">
                <w:pPr>
                  <w:numPr>
                    <w:numId w:val="2"/>
                  </w:numPr>
                  <w:tabs>
                    <w:tab w:val="num" w:pos="720"/>
                  </w:tabs>
                  <w:spacing w:before="100" w:beforeAutospacing="1" w:after="100" w:afterAutospacing="1" w:line="240" w:lineRule="auto"/>
                  <w:ind w:left="720" w:hanging="360"/>
                  <w:jc w:val="center"/>
                  <w:outlineLvl w:val="0"/>
                </w:pPr>
              </w:pPrChange>
            </w:pPr>
            <w:r w:rsidRPr="00DC772C">
              <w:rPr>
                <w:rFonts w:ascii="Verdana" w:eastAsia="Times New Roman" w:hAnsi="Verdana" w:cs="Times New Roman"/>
                <w:b/>
                <w:bCs/>
                <w:color w:val="000000"/>
                <w:sz w:val="18"/>
              </w:rPr>
              <w:t>Communications- 9 credit hours</w:t>
            </w:r>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0" w:author="Edison" w:date="2012-03-01T13:27:00Z">
                <w:pPr>
                  <w:numPr>
                    <w:numId w:val="2"/>
                  </w:numPr>
                  <w:tabs>
                    <w:tab w:val="num" w:pos="720"/>
                  </w:tabs>
                  <w:spacing w:before="100" w:beforeAutospacing="1" w:after="100" w:afterAutospacing="1" w:line="240" w:lineRule="auto"/>
                  <w:ind w:left="720" w:hanging="360"/>
                  <w:jc w:val="center"/>
                </w:pPr>
              </w:pPrChange>
            </w:pPr>
            <w:ins w:id="61" w:author="Edison" w:date="2012-03-01T13:27:00Z">
              <w:r>
                <w:rPr>
                  <w:rFonts w:ascii="Verdana" w:eastAsia="Times New Roman" w:hAnsi="Verdana" w:cs="Times New Roman"/>
                  <w:color w:val="000000"/>
                  <w:sz w:val="18"/>
                  <w:szCs w:val="18"/>
                </w:rPr>
                <w:t xml:space="preserve">1)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"http://catalog.edison.edu/preview_course_nopop.php?catoid=4&amp;coid=2716"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ENC 1101 - Composition I</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2" w:author="Edison" w:date="2012-03-01T13:27:00Z">
                <w:pPr>
                  <w:numPr>
                    <w:numId w:val="2"/>
                  </w:numPr>
                  <w:tabs>
                    <w:tab w:val="num" w:pos="720"/>
                  </w:tabs>
                  <w:spacing w:before="100" w:beforeAutospacing="1" w:after="100" w:afterAutospacing="1" w:line="240" w:lineRule="auto"/>
                  <w:ind w:left="720" w:hanging="360"/>
                  <w:jc w:val="center"/>
                </w:pPr>
              </w:pPrChange>
            </w:pPr>
            <w:ins w:id="63" w:author="Edison" w:date="2012-03-01T13:28:00Z">
              <w:r>
                <w:rPr>
                  <w:rFonts w:ascii="Verdana" w:eastAsia="Times New Roman" w:hAnsi="Verdana" w:cs="Times New Roman"/>
                  <w:color w:val="000000"/>
                  <w:sz w:val="18"/>
                  <w:szCs w:val="18"/>
                </w:rPr>
                <w:t xml:space="preserve">2)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"http://catalog.edison.edu/preview_course_nopop.php?catoid=4&amp;coid=2717"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ENC 1102 - Composition II</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4"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5"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and</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6"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7" w:author="Edison" w:date="2012-03-01T13:27:00Z">
                <w:pPr>
                  <w:numPr>
                    <w:numId w:val="2"/>
                  </w:numPr>
                  <w:tabs>
                    <w:tab w:val="num" w:pos="720"/>
                  </w:tabs>
                  <w:spacing w:before="100" w:beforeAutospacing="1" w:after="100" w:afterAutospacing="1" w:line="240" w:lineRule="auto"/>
                  <w:ind w:left="720" w:hanging="360"/>
                  <w:jc w:val="center"/>
                </w:pPr>
              </w:pPrChange>
            </w:pPr>
            <w:ins w:id="68" w:author="Edison" w:date="2012-03-01T13:28:00Z">
              <w:r>
                <w:rPr>
                  <w:rFonts w:ascii="Verdana" w:eastAsia="Times New Roman" w:hAnsi="Verdana" w:cs="Times New Roman"/>
                  <w:color w:val="000000"/>
                  <w:sz w:val="18"/>
                  <w:szCs w:val="18"/>
                </w:rPr>
                <w:t xml:space="preserve">3)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"http://catalog.edison.edu/preview_course_nopop.php?catoid=4&amp;coid=3268"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SPC 1017 - Fundamentals of Speech Communication</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9" w:author="Edison" w:date="2012-03-01T13:27:00Z">
                <w:pPr>
                  <w:numPr>
                    <w:numId w:val="2"/>
                  </w:numPr>
                  <w:tabs>
                    <w:tab w:val="num" w:pos="720"/>
                  </w:tabs>
                  <w:spacing w:before="100" w:beforeAutospacing="1" w:after="100" w:afterAutospacing="1" w:line="240" w:lineRule="auto"/>
                  <w:ind w:left="720" w:hanging="360"/>
                  <w:jc w:val="center"/>
                </w:pPr>
              </w:pPrChange>
            </w:pPr>
            <w:ins w:id="70" w:author="Edison" w:date="2012-03-01T13:28:00Z">
              <w:r>
                <w:rPr>
                  <w:rFonts w:ascii="Verdana" w:eastAsia="Times New Roman" w:hAnsi="Verdana" w:cs="Times New Roman"/>
                  <w:color w:val="000000"/>
                  <w:sz w:val="18"/>
                  <w:szCs w:val="18"/>
                </w:rPr>
                <w:t xml:space="preserve">     </w:t>
              </w:r>
            </w:ins>
            <w:r w:rsidR="00DC772C" w:rsidRPr="00DC772C">
              <w:rPr>
                <w:rFonts w:ascii="Verdana" w:eastAsia="Times New Roman" w:hAnsi="Verdana" w:cs="Times New Roman"/>
                <w:color w:val="000000"/>
                <w:sz w:val="18"/>
                <w:szCs w:val="18"/>
              </w:rPr>
              <w:t>or</w:t>
            </w:r>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1" w:author="Edison" w:date="2012-03-01T13:27:00Z">
                <w:pPr>
                  <w:numPr>
                    <w:numId w:val="2"/>
                  </w:numPr>
                  <w:tabs>
                    <w:tab w:val="num" w:pos="720"/>
                  </w:tabs>
                  <w:spacing w:before="100" w:beforeAutospacing="1" w:after="100" w:afterAutospacing="1" w:line="240" w:lineRule="auto"/>
                  <w:ind w:left="720" w:hanging="360"/>
                  <w:jc w:val="center"/>
                </w:pPr>
              </w:pPrChange>
            </w:pPr>
            <w:ins w:id="72" w:author="Edison" w:date="2012-03-01T13:28:00Z">
              <w:r>
                <w:rPr>
                  <w:rFonts w:ascii="Verdana" w:eastAsia="Times New Roman" w:hAnsi="Verdana" w:cs="Times New Roman"/>
                  <w:color w:val="000000"/>
                  <w:sz w:val="18"/>
                  <w:szCs w:val="18"/>
                </w:rPr>
                <w:t xml:space="preserve">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"http://catalog.edison.edu/preview_course_nopop.php?catoid=4&amp;coid=3269"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SPC 2023 - Introduction to Public Speaking</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3"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787D51" w:rsidRPr="00B25EF6" w:rsidRDefault="00DC772C" w:rsidP="00787D51">
            <w:pPr>
              <w:numPr>
                <w:ilvl w:val="0"/>
                <w:numId w:val="9"/>
              </w:numPr>
              <w:spacing w:before="100" w:beforeAutospacing="1" w:after="100" w:afterAutospacing="1" w:line="240" w:lineRule="auto"/>
              <w:rPr>
                <w:ins w:id="74" w:author="Edison" w:date="2012-03-01T13:28:00Z"/>
                <w:rFonts w:ascii="Verdana" w:eastAsia="Times New Roman" w:hAnsi="Verdana" w:cs="Times New Roman"/>
                <w:b/>
                <w:bCs/>
                <w:color w:val="000000"/>
                <w:sz w:val="18"/>
                <w:szCs w:val="18"/>
              </w:rPr>
            </w:pPr>
            <w:r w:rsidRPr="00DC772C">
              <w:rPr>
                <w:rFonts w:ascii="Verdana" w:eastAsia="Times New Roman" w:hAnsi="Verdana" w:cs="Times New Roman"/>
                <w:b/>
                <w:bCs/>
                <w:color w:val="000000"/>
                <w:sz w:val="18"/>
              </w:rPr>
              <w:t xml:space="preserve">Humanities- 6 credit hours </w:t>
            </w:r>
            <w:ins w:id="75" w:author="Edison" w:date="2012-03-01T13:28:00Z">
              <w:r w:rsidR="00787D51" w:rsidRPr="00B25EF6">
                <w:rPr>
                  <w:rFonts w:ascii="Verdana" w:eastAsia="Times New Roman" w:hAnsi="Verdana" w:cs="Times New Roman"/>
                  <w:b/>
                  <w:bCs/>
                  <w:color w:val="000000"/>
                  <w:sz w:val="18"/>
                  <w:szCs w:val="18"/>
                </w:rPr>
                <w:t xml:space="preserve">(refer to the </w:t>
              </w:r>
              <w:r w:rsidR="000A4C5E" w:rsidRPr="00B25EF6">
                <w:rPr>
                  <w:rFonts w:ascii="Verdana" w:eastAsia="Times New Roman" w:hAnsi="Verdana" w:cs="Times New Roman"/>
                  <w:b/>
                  <w:bCs/>
                  <w:color w:val="000000"/>
                  <w:sz w:val="18"/>
                  <w:szCs w:val="18"/>
                </w:rPr>
                <w:fldChar w:fldCharType="begin"/>
              </w:r>
              <w:r w:rsidR="00787D51" w:rsidRPr="00B25EF6">
                <w:rPr>
                  <w:rFonts w:ascii="Verdana" w:eastAsia="Times New Roman" w:hAnsi="Verdana" w:cs="Times New Roman"/>
                  <w:b/>
                  <w:bCs/>
                  <w:color w:val="000000"/>
                  <w:sz w:val="18"/>
                  <w:szCs w:val="18"/>
                </w:rPr>
                <w:instrText xml:space="preserve"> HYPERLINK "http://catalog.edison.edu/preview_program.php?catoid=4&amp;poid=132" </w:instrText>
              </w:r>
              <w:r w:rsidR="000A4C5E" w:rsidRPr="00B25EF6">
                <w:rPr>
                  <w:rFonts w:ascii="Verdana" w:eastAsia="Times New Roman" w:hAnsi="Verdana" w:cs="Times New Roman"/>
                  <w:b/>
                  <w:bCs/>
                  <w:color w:val="000000"/>
                  <w:sz w:val="18"/>
                  <w:szCs w:val="18"/>
                </w:rPr>
                <w:fldChar w:fldCharType="separate"/>
              </w:r>
              <w:r w:rsidR="00787D51" w:rsidRPr="00B25EF6">
                <w:rPr>
                  <w:rStyle w:val="Hyperlink"/>
                </w:rPr>
                <w:t>Associate in Arts Degree General Education Program Guide, AA</w:t>
              </w:r>
              <w:r w:rsidR="000A4C5E" w:rsidRPr="00B25EF6">
                <w:rPr>
                  <w:rFonts w:ascii="Verdana" w:eastAsia="Times New Roman" w:hAnsi="Verdana" w:cs="Times New Roman"/>
                  <w:b/>
                  <w:bCs/>
                  <w:color w:val="000000"/>
                  <w:sz w:val="18"/>
                  <w:szCs w:val="18"/>
                </w:rPr>
                <w:fldChar w:fldCharType="end"/>
              </w:r>
            </w:ins>
          </w:p>
          <w:p w:rsidR="000A4C5E" w:rsidRDefault="000A4C5E" w:rsidP="000A4C5E">
            <w:pPr>
              <w:numPr>
                <w:ilvl w:val="0"/>
                <w:numId w:val="2"/>
              </w:numPr>
              <w:spacing w:before="100" w:beforeAutospacing="1" w:after="100" w:afterAutospacing="1" w:line="240" w:lineRule="auto"/>
              <w:rPr>
                <w:del w:id="76" w:author="Edison" w:date="2012-03-01T13:28:00Z"/>
                <w:rFonts w:ascii="Verdana" w:eastAsia="Times New Roman" w:hAnsi="Verdana" w:cs="Times New Roman"/>
                <w:color w:val="000000"/>
                <w:sz w:val="18"/>
                <w:szCs w:val="18"/>
              </w:rPr>
              <w:pPrChange w:id="77" w:author="Edison" w:date="2012-03-01T13:27:00Z">
                <w:pPr>
                  <w:numPr>
                    <w:numId w:val="2"/>
                  </w:numPr>
                  <w:tabs>
                    <w:tab w:val="num" w:pos="720"/>
                  </w:tabs>
                  <w:spacing w:before="100" w:beforeAutospacing="1" w:after="100" w:afterAutospacing="1" w:line="240" w:lineRule="auto"/>
                  <w:ind w:left="720" w:hanging="360"/>
                  <w:jc w:val="center"/>
                </w:pPr>
              </w:pPrChange>
            </w:pPr>
          </w:p>
          <w:p w:rsidR="000A4C5E" w:rsidRDefault="00DC772C" w:rsidP="000A4C5E">
            <w:pPr>
              <w:numPr>
                <w:ilvl w:val="0"/>
                <w:numId w:val="2"/>
              </w:numPr>
              <w:spacing w:before="100" w:beforeAutospacing="1" w:after="100" w:afterAutospacing="1" w:line="240" w:lineRule="auto"/>
              <w:rPr>
                <w:del w:id="78" w:author="Edison" w:date="2012-03-01T13:28:00Z"/>
                <w:rFonts w:ascii="Verdana" w:eastAsia="Times New Roman" w:hAnsi="Verdana" w:cs="Times New Roman"/>
                <w:color w:val="000000"/>
                <w:sz w:val="18"/>
                <w:szCs w:val="18"/>
              </w:rPr>
              <w:pPrChange w:id="79" w:author="Edison" w:date="2012-03-01T13:27:00Z">
                <w:pPr>
                  <w:numPr>
                    <w:numId w:val="2"/>
                  </w:numPr>
                  <w:tabs>
                    <w:tab w:val="num" w:pos="720"/>
                  </w:tabs>
                  <w:spacing w:before="100" w:beforeAutospacing="1" w:after="100" w:afterAutospacing="1" w:line="240" w:lineRule="auto"/>
                  <w:ind w:left="720" w:hanging="360"/>
                  <w:jc w:val="center"/>
                </w:pPr>
              </w:pPrChange>
            </w:pPr>
            <w:del w:id="80" w:author="Edison" w:date="2012-03-01T13:28:00Z">
              <w:r w:rsidRPr="00DC772C" w:rsidDel="00787D51">
                <w:rPr>
                  <w:rFonts w:ascii="Verdana" w:eastAsia="Times New Roman" w:hAnsi="Verdana" w:cs="Times New Roman"/>
                  <w:color w:val="000000"/>
                  <w:sz w:val="18"/>
                  <w:szCs w:val="18"/>
                </w:rPr>
                <w:delText xml:space="preserve">6 credit hours to include one writing intensive course (Part A) – refer to the </w:delText>
              </w:r>
              <w:r w:rsidR="000A4C5E" w:rsidRPr="00DC772C" w:rsidDel="00787D51">
                <w:rPr>
                  <w:rFonts w:ascii="Verdana" w:eastAsia="Times New Roman" w:hAnsi="Verdana" w:cs="Times New Roman"/>
                  <w:color w:val="000000"/>
                  <w:sz w:val="18"/>
                  <w:szCs w:val="18"/>
                </w:rPr>
                <w:fldChar w:fldCharType="begin"/>
              </w:r>
              <w:r w:rsidRPr="00DC772C" w:rsidDel="00787D51">
                <w:rPr>
                  <w:rFonts w:ascii="Verdana" w:eastAsia="Times New Roman" w:hAnsi="Verdana" w:cs="Times New Roman"/>
                  <w:color w:val="000000"/>
                  <w:sz w:val="18"/>
                  <w:szCs w:val="18"/>
                </w:rPr>
                <w:delInstrText xml:space="preserve"> HYPERLINK "http://catalog.edison.edu/preview_program.php?catoid=4&amp;poid=132" </w:delInstrText>
              </w:r>
              <w:r w:rsidR="000A4C5E" w:rsidRPr="00DC772C" w:rsidDel="00787D51">
                <w:rPr>
                  <w:rFonts w:ascii="Verdana" w:eastAsia="Times New Roman" w:hAnsi="Verdana" w:cs="Times New Roman"/>
                  <w:color w:val="000000"/>
                  <w:sz w:val="18"/>
                  <w:szCs w:val="18"/>
                </w:rPr>
                <w:fldChar w:fldCharType="separate"/>
              </w:r>
              <w:r w:rsidRPr="00DC772C" w:rsidDel="00787D51">
                <w:rPr>
                  <w:rFonts w:ascii="Verdana" w:eastAsia="Times New Roman" w:hAnsi="Verdana" w:cs="Times New Roman"/>
                  <w:color w:val="333366"/>
                  <w:sz w:val="18"/>
                </w:rPr>
                <w:delText>Associate in Arts Degree General Education Program Guide, AA</w:delText>
              </w:r>
              <w:r w:rsidR="000A4C5E" w:rsidRPr="00DC772C" w:rsidDel="00787D51">
                <w:rPr>
                  <w:rFonts w:ascii="Verdana" w:eastAsia="Times New Roman" w:hAnsi="Verdana" w:cs="Times New Roman"/>
                  <w:color w:val="000000"/>
                  <w:sz w:val="18"/>
                  <w:szCs w:val="18"/>
                </w:rPr>
                <w:fldChar w:fldCharType="end"/>
              </w:r>
              <w:r w:rsidRPr="00DC772C" w:rsidDel="00787D51">
                <w:rPr>
                  <w:rFonts w:ascii="Verdana" w:eastAsia="Times New Roman" w:hAnsi="Verdana" w:cs="Times New Roman"/>
                  <w:color w:val="000000"/>
                  <w:sz w:val="18"/>
                  <w:szCs w:val="18"/>
                </w:rPr>
                <w:delText> </w:delText>
              </w:r>
            </w:del>
          </w:p>
          <w:p w:rsidR="00787D51" w:rsidRPr="00B25EF6" w:rsidRDefault="00DC772C" w:rsidP="00787D51">
            <w:pPr>
              <w:numPr>
                <w:ilvl w:val="0"/>
                <w:numId w:val="9"/>
              </w:numPr>
              <w:spacing w:before="100" w:beforeAutospacing="1" w:after="100" w:afterAutospacing="1" w:line="240" w:lineRule="auto"/>
              <w:rPr>
                <w:ins w:id="81" w:author="Edison" w:date="2012-03-01T13:28:00Z"/>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w:t>
            </w:r>
            <w:ins w:id="82" w:author="Edison" w:date="2012-03-01T13:28:00Z">
              <w:r w:rsidR="00787D51">
                <w:rPr>
                  <w:rFonts w:ascii="Verdana" w:eastAsia="Times New Roman" w:hAnsi="Verdana" w:cs="Times New Roman"/>
                  <w:color w:val="000000"/>
                  <w:sz w:val="18"/>
                  <w:szCs w:val="18"/>
                </w:rPr>
                <w:t>1)</w:t>
              </w:r>
              <w:r w:rsidR="00787D51" w:rsidRPr="00B25EF6">
                <w:rPr>
                  <w:rFonts w:ascii="Verdana" w:eastAsia="Times New Roman" w:hAnsi="Verdana" w:cs="Times New Roman"/>
                  <w:color w:val="000000"/>
                  <w:sz w:val="18"/>
                  <w:szCs w:val="18"/>
                </w:rPr>
                <w:t>One HUM writing intensive course (Part A)</w:t>
              </w:r>
            </w:ins>
          </w:p>
          <w:p w:rsidR="00787D51" w:rsidRPr="00B25EF6" w:rsidRDefault="00787D51" w:rsidP="00787D51">
            <w:pPr>
              <w:numPr>
                <w:ilvl w:val="0"/>
                <w:numId w:val="9"/>
              </w:numPr>
              <w:spacing w:before="100" w:beforeAutospacing="1" w:after="100" w:afterAutospacing="1" w:line="240" w:lineRule="auto"/>
              <w:rPr>
                <w:ins w:id="83" w:author="Edison" w:date="2012-03-01T13:28:00Z"/>
                <w:rFonts w:ascii="Verdana" w:eastAsia="Times New Roman" w:hAnsi="Verdana" w:cs="Times New Roman"/>
                <w:color w:val="000000"/>
                <w:sz w:val="18"/>
                <w:szCs w:val="18"/>
              </w:rPr>
            </w:pPr>
            <w:ins w:id="84" w:author="Edison" w:date="2012-03-01T13:28:00Z">
              <w:r w:rsidRPr="00B25EF6">
                <w:rPr>
                  <w:rFonts w:ascii="Verdana" w:eastAsia="Times New Roman" w:hAnsi="Verdana" w:cs="Times New Roman"/>
                  <w:color w:val="000000"/>
                  <w:sz w:val="18"/>
                  <w:szCs w:val="18"/>
                </w:rPr>
                <w:t>2) One additional humanities course </w:t>
              </w:r>
            </w:ins>
          </w:p>
          <w:p w:rsidR="000A4C5E" w:rsidRDefault="000A4C5E"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85" w:author="Edison" w:date="2012-03-01T13:27:00Z">
                <w:pPr>
                  <w:numPr>
                    <w:numId w:val="2"/>
                  </w:numPr>
                  <w:tabs>
                    <w:tab w:val="num" w:pos="720"/>
                  </w:tabs>
                  <w:spacing w:before="100" w:beforeAutospacing="1" w:after="100" w:afterAutospacing="1" w:line="240" w:lineRule="auto"/>
                  <w:ind w:left="720" w:hanging="360"/>
                  <w:jc w:val="center"/>
                </w:pPr>
              </w:pPrChange>
            </w:pPr>
          </w:p>
          <w:p w:rsidR="00787D51" w:rsidRPr="00B25EF6" w:rsidRDefault="00787D51" w:rsidP="00787D51">
            <w:pPr>
              <w:numPr>
                <w:ilvl w:val="0"/>
                <w:numId w:val="9"/>
              </w:numPr>
              <w:spacing w:before="100" w:beforeAutospacing="1" w:after="100" w:afterAutospacing="1" w:line="240" w:lineRule="auto"/>
              <w:rPr>
                <w:ins w:id="86" w:author="Edison" w:date="2012-03-01T13:29:00Z"/>
                <w:rFonts w:ascii="Verdana" w:eastAsia="Times New Roman" w:hAnsi="Verdana" w:cs="Times New Roman"/>
                <w:b/>
                <w:bCs/>
                <w:color w:val="000000"/>
                <w:sz w:val="18"/>
                <w:szCs w:val="18"/>
              </w:rPr>
            </w:pPr>
            <w:ins w:id="87" w:author="Edison" w:date="2012-03-01T13:29:00Z">
              <w:r>
                <w:rPr>
                  <w:rFonts w:ascii="Verdana" w:eastAsia="Times New Roman" w:hAnsi="Verdana" w:cs="Times New Roman"/>
                  <w:b/>
                  <w:bCs/>
                  <w:color w:val="000000"/>
                  <w:sz w:val="18"/>
                </w:rPr>
                <w:t xml:space="preserve">College Level </w:t>
              </w:r>
            </w:ins>
            <w:r w:rsidR="00DC772C" w:rsidRPr="00DC772C">
              <w:rPr>
                <w:rFonts w:ascii="Verdana" w:eastAsia="Times New Roman" w:hAnsi="Verdana" w:cs="Times New Roman"/>
                <w:b/>
                <w:bCs/>
                <w:color w:val="000000"/>
                <w:sz w:val="18"/>
              </w:rPr>
              <w:t xml:space="preserve">Mathematics- 6 credit hours </w:t>
            </w:r>
            <w:ins w:id="88" w:author="Edison" w:date="2012-03-01T13:29:00Z">
              <w:r w:rsidRPr="00B25EF6">
                <w:rPr>
                  <w:rFonts w:ascii="Verdana" w:eastAsia="Times New Roman" w:hAnsi="Verdana" w:cs="Times New Roman"/>
                  <w:b/>
                  <w:bCs/>
                  <w:color w:val="000000"/>
                  <w:sz w:val="18"/>
                  <w:szCs w:val="18"/>
                </w:rPr>
                <w:t xml:space="preserve">(refer to the </w:t>
              </w:r>
              <w:r w:rsidR="000A4C5E"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000A4C5E"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000A4C5E" w:rsidRPr="00B25EF6">
                <w:rPr>
                  <w:rFonts w:ascii="Verdana" w:eastAsia="Times New Roman" w:hAnsi="Verdana" w:cs="Times New Roman"/>
                  <w:b/>
                  <w:bCs/>
                  <w:color w:val="000000"/>
                  <w:sz w:val="18"/>
                  <w:szCs w:val="18"/>
                </w:rPr>
                <w:fldChar w:fldCharType="end"/>
              </w:r>
              <w:r w:rsidRPr="00B25EF6">
                <w:rPr>
                  <w:rFonts w:ascii="Verdana" w:eastAsia="Times New Roman" w:hAnsi="Verdana" w:cs="Times New Roman"/>
                  <w:b/>
                  <w:bCs/>
                  <w:color w:val="000000"/>
                  <w:sz w:val="18"/>
                  <w:szCs w:val="18"/>
                </w:rPr>
                <w:t xml:space="preserve">) </w:t>
              </w:r>
            </w:ins>
          </w:p>
          <w:p w:rsidR="000A4C5E" w:rsidRDefault="000A4C5E" w:rsidP="000A4C5E">
            <w:pPr>
              <w:numPr>
                <w:ilvl w:val="0"/>
                <w:numId w:val="2"/>
              </w:numPr>
              <w:spacing w:before="100" w:beforeAutospacing="1" w:after="100" w:afterAutospacing="1" w:line="240" w:lineRule="auto"/>
              <w:rPr>
                <w:del w:id="89" w:author="Edison" w:date="2012-03-01T13:29:00Z"/>
                <w:rFonts w:ascii="Verdana" w:eastAsia="Times New Roman" w:hAnsi="Verdana" w:cs="Times New Roman"/>
                <w:color w:val="000000"/>
                <w:sz w:val="18"/>
                <w:szCs w:val="18"/>
              </w:rPr>
              <w:pPrChange w:id="90" w:author="Edison" w:date="2012-03-01T13:27:00Z">
                <w:pPr>
                  <w:numPr>
                    <w:numId w:val="2"/>
                  </w:numPr>
                  <w:tabs>
                    <w:tab w:val="num" w:pos="720"/>
                  </w:tabs>
                  <w:spacing w:before="100" w:beforeAutospacing="1" w:after="100" w:afterAutospacing="1" w:line="240" w:lineRule="auto"/>
                  <w:ind w:left="720" w:hanging="360"/>
                  <w:jc w:val="center"/>
                </w:pPr>
              </w:pPrChange>
            </w:pPr>
          </w:p>
          <w:p w:rsidR="000A4C5E" w:rsidRDefault="00DC772C" w:rsidP="000A4C5E">
            <w:pPr>
              <w:spacing w:before="100" w:beforeAutospacing="1" w:after="100" w:afterAutospacing="1" w:line="240" w:lineRule="auto"/>
              <w:ind w:left="720"/>
              <w:rPr>
                <w:ins w:id="91" w:author="Edison" w:date="2012-03-01T13:29:00Z"/>
                <w:rFonts w:ascii="Verdana" w:eastAsia="Times New Roman" w:hAnsi="Verdana" w:cs="Times New Roman"/>
                <w:color w:val="000000"/>
                <w:sz w:val="18"/>
                <w:szCs w:val="18"/>
              </w:rPr>
              <w:pPrChange w:id="92" w:author="Edison" w:date="2012-03-01T13:27:00Z">
                <w:pPr>
                  <w:spacing w:before="100" w:beforeAutospacing="1" w:after="100" w:afterAutospacing="1" w:line="240" w:lineRule="auto"/>
                  <w:ind w:left="720"/>
                  <w:jc w:val="center"/>
                </w:pPr>
              </w:pPrChange>
            </w:pPr>
            <w:del w:id="93" w:author="Edison" w:date="2012-03-01T13:29:00Z">
              <w:r w:rsidRPr="00DC772C" w:rsidDel="00787D51">
                <w:rPr>
                  <w:rFonts w:ascii="Verdana" w:eastAsia="Times New Roman" w:hAnsi="Verdana" w:cs="Times New Roman"/>
                  <w:color w:val="000000"/>
                  <w:sz w:val="18"/>
                  <w:szCs w:val="18"/>
                </w:rPr>
                <w:delText xml:space="preserve">6 credit hours of approved college level Mathematics – refer to the </w:delText>
              </w:r>
              <w:r w:rsidR="000A4C5E" w:rsidRPr="00DC772C" w:rsidDel="00787D51">
                <w:rPr>
                  <w:rFonts w:ascii="Verdana" w:eastAsia="Times New Roman" w:hAnsi="Verdana" w:cs="Times New Roman"/>
                  <w:color w:val="000000"/>
                  <w:sz w:val="18"/>
                  <w:szCs w:val="18"/>
                </w:rPr>
                <w:fldChar w:fldCharType="begin"/>
              </w:r>
              <w:r w:rsidRPr="00DC772C" w:rsidDel="00787D51">
                <w:rPr>
                  <w:rFonts w:ascii="Verdana" w:eastAsia="Times New Roman" w:hAnsi="Verdana" w:cs="Times New Roman"/>
                  <w:color w:val="000000"/>
                  <w:sz w:val="18"/>
                  <w:szCs w:val="18"/>
                </w:rPr>
                <w:delInstrText xml:space="preserve"> HYPERLINK "http://catalog.edison.edu/preview_program.php?catoid=4&amp;poid=132" </w:delInstrText>
              </w:r>
              <w:r w:rsidR="000A4C5E" w:rsidRPr="00DC772C" w:rsidDel="00787D51">
                <w:rPr>
                  <w:rFonts w:ascii="Verdana" w:eastAsia="Times New Roman" w:hAnsi="Verdana" w:cs="Times New Roman"/>
                  <w:color w:val="000000"/>
                  <w:sz w:val="18"/>
                  <w:szCs w:val="18"/>
                </w:rPr>
                <w:fldChar w:fldCharType="separate"/>
              </w:r>
              <w:r w:rsidRPr="00DC772C" w:rsidDel="00787D51">
                <w:rPr>
                  <w:rFonts w:ascii="Verdana" w:eastAsia="Times New Roman" w:hAnsi="Verdana" w:cs="Times New Roman"/>
                  <w:color w:val="333366"/>
                  <w:sz w:val="18"/>
                </w:rPr>
                <w:delText>Associate in Arts Degree General Education Program Guide, AA</w:delText>
              </w:r>
              <w:r w:rsidR="000A4C5E" w:rsidRPr="00DC772C" w:rsidDel="00787D51">
                <w:rPr>
                  <w:rFonts w:ascii="Verdana" w:eastAsia="Times New Roman" w:hAnsi="Verdana" w:cs="Times New Roman"/>
                  <w:color w:val="000000"/>
                  <w:sz w:val="18"/>
                  <w:szCs w:val="18"/>
                </w:rPr>
                <w:fldChar w:fldCharType="end"/>
              </w:r>
            </w:del>
          </w:p>
          <w:p w:rsidR="000A4C5E" w:rsidRDefault="00787D51" w:rsidP="000A4C5E">
            <w:pPr>
              <w:pStyle w:val="ListParagraph"/>
              <w:numPr>
                <w:ilvl w:val="1"/>
                <w:numId w:val="2"/>
              </w:numPr>
              <w:spacing w:before="100" w:beforeAutospacing="1" w:after="100" w:afterAutospacing="1" w:line="240" w:lineRule="auto"/>
              <w:rPr>
                <w:ins w:id="94" w:author="Edison" w:date="2012-03-01T13:29:00Z"/>
                <w:rFonts w:ascii="Verdana" w:eastAsia="Times New Roman" w:hAnsi="Verdana" w:cs="Times New Roman"/>
                <w:color w:val="000000"/>
                <w:sz w:val="18"/>
                <w:szCs w:val="18"/>
              </w:rPr>
              <w:pPrChange w:id="95" w:author="Edison" w:date="2012-03-01T13:29:00Z">
                <w:pPr>
                  <w:spacing w:before="100" w:beforeAutospacing="1" w:after="100" w:afterAutospacing="1" w:line="240" w:lineRule="auto"/>
                  <w:jc w:val="center"/>
                </w:pPr>
              </w:pPrChange>
            </w:pPr>
            <w:ins w:id="96" w:author="Edison" w:date="2012-03-01T13:29:00Z">
              <w:r>
                <w:rPr>
                  <w:rFonts w:ascii="Verdana" w:eastAsia="Times New Roman" w:hAnsi="Verdana" w:cs="Times New Roman"/>
                  <w:color w:val="000000"/>
                  <w:sz w:val="18"/>
                  <w:szCs w:val="18"/>
                </w:rPr>
                <w:t>Any college level mathematics course</w:t>
              </w:r>
            </w:ins>
          </w:p>
          <w:p w:rsidR="000A4C5E" w:rsidRPr="000A4C5E" w:rsidRDefault="00787D51" w:rsidP="000A4C5E">
            <w:pPr>
              <w:pStyle w:val="ListParagraph"/>
              <w:numPr>
                <w:ilvl w:val="1"/>
                <w:numId w:val="2"/>
              </w:numPr>
              <w:spacing w:before="100" w:beforeAutospacing="1" w:after="100" w:afterAutospacing="1" w:line="240" w:lineRule="auto"/>
              <w:rPr>
                <w:rFonts w:ascii="Verdana" w:eastAsia="Times New Roman" w:hAnsi="Verdana" w:cs="Times New Roman"/>
                <w:color w:val="000000"/>
                <w:sz w:val="18"/>
                <w:szCs w:val="18"/>
                <w:rPrChange w:id="97" w:author="Edison" w:date="2012-03-01T13:29:00Z">
                  <w:rPr/>
                </w:rPrChange>
              </w:rPr>
              <w:pPrChange w:id="98" w:author="Edison" w:date="2012-03-01T13:29:00Z">
                <w:pPr>
                  <w:spacing w:before="100" w:beforeAutospacing="1" w:after="100" w:afterAutospacing="1" w:line="240" w:lineRule="auto"/>
                  <w:jc w:val="center"/>
                </w:pPr>
              </w:pPrChange>
            </w:pPr>
            <w:ins w:id="99" w:author="Edison" w:date="2012-03-01T13:29:00Z">
              <w:r>
                <w:rPr>
                  <w:rFonts w:ascii="Verdana" w:eastAsia="Times New Roman" w:hAnsi="Verdana" w:cs="Times New Roman"/>
                  <w:color w:val="000000"/>
                  <w:sz w:val="18"/>
                  <w:szCs w:val="18"/>
                </w:rPr>
                <w:t>Any college level mathematics course</w:t>
              </w:r>
            </w:ins>
            <w:r w:rsidR="000A4C5E" w:rsidRPr="000A4C5E">
              <w:rPr>
                <w:rFonts w:ascii="Verdana" w:eastAsia="Times New Roman" w:hAnsi="Verdana" w:cs="Times New Roman"/>
                <w:color w:val="000000"/>
                <w:sz w:val="18"/>
                <w:szCs w:val="18"/>
                <w:rPrChange w:id="100" w:author="Edison" w:date="2012-03-01T13:29:00Z">
                  <w:rPr/>
                </w:rPrChange>
              </w:rPr>
              <w:t> </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01"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787D51" w:rsidRPr="006A4135" w:rsidRDefault="00DC772C" w:rsidP="00787D51">
            <w:pPr>
              <w:numPr>
                <w:ilvl w:val="0"/>
                <w:numId w:val="9"/>
              </w:numPr>
              <w:spacing w:before="100" w:beforeAutospacing="1" w:after="100" w:afterAutospacing="1" w:line="240" w:lineRule="auto"/>
              <w:rPr>
                <w:ins w:id="102" w:author="Edison" w:date="2012-03-01T13:30:00Z"/>
                <w:rFonts w:ascii="Verdana" w:eastAsia="Times New Roman" w:hAnsi="Verdana" w:cs="Times New Roman"/>
                <w:color w:val="000000"/>
                <w:sz w:val="18"/>
                <w:szCs w:val="18"/>
              </w:rPr>
            </w:pPr>
            <w:r w:rsidRPr="00DC772C">
              <w:rPr>
                <w:rFonts w:ascii="Verdana" w:eastAsia="Times New Roman" w:hAnsi="Verdana" w:cs="Times New Roman"/>
                <w:b/>
                <w:bCs/>
                <w:color w:val="000000"/>
                <w:sz w:val="18"/>
              </w:rPr>
              <w:t xml:space="preserve">Natural Sciences- 6 credit hours </w:t>
            </w:r>
            <w:ins w:id="103" w:author="Edison" w:date="2012-03-01T13:30:00Z">
              <w:r w:rsidR="00787D51" w:rsidRPr="00B25EF6">
                <w:rPr>
                  <w:rFonts w:ascii="Verdana" w:eastAsia="Times New Roman" w:hAnsi="Verdana" w:cs="Times New Roman"/>
                  <w:b/>
                  <w:bCs/>
                  <w:color w:val="000000"/>
                  <w:sz w:val="18"/>
                  <w:szCs w:val="18"/>
                </w:rPr>
                <w:t>to include associated labs</w:t>
              </w:r>
            </w:ins>
            <w:ins w:id="104" w:author="Edison" w:date="2012-03-01T13:31:00Z">
              <w:r w:rsidR="005B7CAD">
                <w:rPr>
                  <w:rFonts w:ascii="Verdana" w:eastAsia="Times New Roman" w:hAnsi="Verdana" w:cs="Times New Roman"/>
                  <w:b/>
                  <w:bCs/>
                  <w:color w:val="000000"/>
                  <w:sz w:val="18"/>
                  <w:szCs w:val="18"/>
                </w:rPr>
                <w:t xml:space="preserve"> – can be fulfilled with Required Program Prerequisite courses</w:t>
              </w:r>
            </w:ins>
            <w:ins w:id="105" w:author="Edison" w:date="2012-03-01T13:30:00Z">
              <w:r w:rsidR="00787D51" w:rsidRPr="00B25EF6">
                <w:rPr>
                  <w:rFonts w:ascii="Verdana" w:eastAsia="Times New Roman" w:hAnsi="Verdana" w:cs="Times New Roman"/>
                  <w:b/>
                  <w:bCs/>
                  <w:color w:val="000000"/>
                  <w:sz w:val="18"/>
                  <w:szCs w:val="18"/>
                </w:rPr>
                <w:t xml:space="preserve"> (refer to the Associate in Arts Degree General Education Program Guide, AA)</w:t>
              </w:r>
            </w:ins>
          </w:p>
          <w:p w:rsidR="000A4C5E" w:rsidRDefault="00DC772C" w:rsidP="000A4C5E">
            <w:pPr>
              <w:numPr>
                <w:ilvl w:val="0"/>
                <w:numId w:val="2"/>
              </w:numPr>
              <w:spacing w:before="100" w:beforeAutospacing="1" w:after="100" w:afterAutospacing="1" w:line="240" w:lineRule="auto"/>
              <w:rPr>
                <w:del w:id="106" w:author="Edison" w:date="2012-03-01T13:30:00Z"/>
                <w:rFonts w:ascii="Verdana" w:eastAsia="Times New Roman" w:hAnsi="Verdana" w:cs="Times New Roman"/>
                <w:color w:val="000000"/>
                <w:sz w:val="18"/>
                <w:szCs w:val="18"/>
              </w:rPr>
              <w:pPrChange w:id="107" w:author="Edison" w:date="2012-03-01T13:27:00Z">
                <w:pPr>
                  <w:numPr>
                    <w:numId w:val="2"/>
                  </w:numPr>
                  <w:tabs>
                    <w:tab w:val="num" w:pos="720"/>
                  </w:tabs>
                  <w:spacing w:before="100" w:beforeAutospacing="1" w:after="100" w:afterAutospacing="1" w:line="240" w:lineRule="auto"/>
                  <w:ind w:left="720" w:hanging="360"/>
                  <w:jc w:val="center"/>
                </w:pPr>
              </w:pPrChange>
            </w:pPr>
            <w:del w:id="108" w:author="Edison" w:date="2012-03-01T13:30:00Z">
              <w:r w:rsidRPr="00DC772C" w:rsidDel="00787D51">
                <w:rPr>
                  <w:rFonts w:ascii="Verdana" w:eastAsia="Times New Roman" w:hAnsi="Verdana" w:cs="Times New Roman"/>
                  <w:b/>
                  <w:bCs/>
                  <w:color w:val="000000"/>
                  <w:sz w:val="18"/>
                </w:rPr>
                <w:delText xml:space="preserve">[see note (1) below] </w:delText>
              </w:r>
            </w:del>
          </w:p>
          <w:p w:rsidR="000A4C5E" w:rsidRDefault="00DC772C" w:rsidP="000A4C5E">
            <w:pPr>
              <w:spacing w:before="100" w:beforeAutospacing="1" w:after="100" w:afterAutospacing="1" w:line="240" w:lineRule="auto"/>
              <w:ind w:left="720"/>
              <w:rPr>
                <w:del w:id="109" w:author="Edison" w:date="2012-03-01T13:30:00Z"/>
                <w:rFonts w:ascii="Verdana" w:eastAsia="Times New Roman" w:hAnsi="Verdana" w:cs="Times New Roman"/>
                <w:color w:val="000000"/>
                <w:sz w:val="18"/>
                <w:szCs w:val="18"/>
              </w:rPr>
              <w:pPrChange w:id="110" w:author="Edison" w:date="2012-03-01T13:27:00Z">
                <w:pPr>
                  <w:spacing w:before="100" w:beforeAutospacing="1" w:after="100" w:afterAutospacing="1" w:line="240" w:lineRule="auto"/>
                  <w:ind w:left="720"/>
                  <w:jc w:val="center"/>
                </w:pPr>
              </w:pPrChange>
            </w:pPr>
            <w:del w:id="111" w:author="Edison" w:date="2012-03-01T13:30:00Z">
              <w:r w:rsidRPr="00DC772C" w:rsidDel="00787D51">
                <w:rPr>
                  <w:rFonts w:ascii="Verdana" w:eastAsia="Times New Roman" w:hAnsi="Verdana" w:cs="Times New Roman"/>
                  <w:color w:val="000000"/>
                  <w:sz w:val="18"/>
                  <w:szCs w:val="18"/>
                </w:rPr>
                <w:delText>See “Required Program Prerequisites” below</w:delText>
              </w:r>
            </w:del>
          </w:p>
          <w:p w:rsidR="000A4C5E" w:rsidRDefault="00787D51" w:rsidP="000A4C5E">
            <w:pPr>
              <w:numPr>
                <w:ilvl w:val="0"/>
                <w:numId w:val="2"/>
              </w:numPr>
              <w:spacing w:before="100" w:beforeAutospacing="1" w:after="100" w:afterAutospacing="1" w:line="240" w:lineRule="auto"/>
              <w:rPr>
                <w:ins w:id="112" w:author="Edison" w:date="2012-03-01T13:30:00Z"/>
                <w:rFonts w:ascii="Verdana" w:eastAsia="Times New Roman" w:hAnsi="Verdana" w:cs="Times New Roman"/>
                <w:color w:val="000000"/>
                <w:sz w:val="18"/>
                <w:szCs w:val="18"/>
              </w:rPr>
              <w:pPrChange w:id="113" w:author="Edison" w:date="2012-03-01T13:27:00Z">
                <w:pPr>
                  <w:numPr>
                    <w:numId w:val="2"/>
                  </w:numPr>
                  <w:tabs>
                    <w:tab w:val="num" w:pos="720"/>
                  </w:tabs>
                  <w:spacing w:before="100" w:beforeAutospacing="1" w:after="100" w:afterAutospacing="1" w:line="240" w:lineRule="auto"/>
                  <w:ind w:left="720" w:hanging="360"/>
                  <w:jc w:val="center"/>
                </w:pPr>
              </w:pPrChange>
            </w:pPr>
            <w:ins w:id="114" w:author="Edison" w:date="2012-03-01T13:30:00Z">
              <w:r>
                <w:rPr>
                  <w:rFonts w:ascii="Verdana" w:eastAsia="Times New Roman" w:hAnsi="Verdana" w:cs="Times New Roman"/>
                  <w:color w:val="000000"/>
                  <w:sz w:val="18"/>
                  <w:szCs w:val="18"/>
                </w:rPr>
                <w:t>1) one natural science course with lab</w:t>
              </w:r>
            </w:ins>
          </w:p>
          <w:p w:rsidR="000A4C5E" w:rsidRDefault="00787D51"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5" w:author="Edison" w:date="2012-03-01T13:27:00Z">
                <w:pPr>
                  <w:numPr>
                    <w:numId w:val="2"/>
                  </w:numPr>
                  <w:tabs>
                    <w:tab w:val="num" w:pos="720"/>
                  </w:tabs>
                  <w:spacing w:before="100" w:beforeAutospacing="1" w:after="100" w:afterAutospacing="1" w:line="240" w:lineRule="auto"/>
                  <w:ind w:left="720" w:hanging="360"/>
                  <w:jc w:val="center"/>
                </w:pPr>
              </w:pPrChange>
            </w:pPr>
            <w:ins w:id="116" w:author="Edison" w:date="2012-03-01T13:30:00Z">
              <w:r>
                <w:rPr>
                  <w:rFonts w:ascii="Verdana" w:eastAsia="Times New Roman" w:hAnsi="Verdana" w:cs="Times New Roman"/>
                  <w:color w:val="000000"/>
                  <w:sz w:val="18"/>
                  <w:szCs w:val="18"/>
                </w:rPr>
                <w:t>2) one natural science course with lab</w:t>
              </w:r>
            </w:ins>
            <w:r w:rsidR="00DC772C" w:rsidRPr="00DC772C">
              <w:rPr>
                <w:rFonts w:ascii="Verdana" w:eastAsia="Times New Roman" w:hAnsi="Verdana" w:cs="Times New Roman"/>
                <w:color w:val="000000"/>
                <w:sz w:val="18"/>
                <w:szCs w:val="18"/>
              </w:rPr>
              <w:t> </w:t>
            </w:r>
          </w:p>
          <w:p w:rsidR="005B7CAD" w:rsidRPr="00B25EF6" w:rsidRDefault="00DC772C" w:rsidP="005B7CAD">
            <w:pPr>
              <w:numPr>
                <w:ilvl w:val="0"/>
                <w:numId w:val="9"/>
              </w:numPr>
              <w:spacing w:before="100" w:beforeAutospacing="1" w:after="100" w:afterAutospacing="1" w:line="240" w:lineRule="auto"/>
              <w:rPr>
                <w:ins w:id="117" w:author="Edison" w:date="2012-03-01T13:31:00Z"/>
                <w:rFonts w:ascii="Verdana" w:eastAsia="Times New Roman" w:hAnsi="Verdana" w:cs="Times New Roman"/>
                <w:b/>
                <w:bCs/>
                <w:color w:val="000000"/>
                <w:sz w:val="18"/>
                <w:szCs w:val="18"/>
              </w:rPr>
            </w:pPr>
            <w:r w:rsidRPr="00DC772C">
              <w:rPr>
                <w:rFonts w:ascii="Verdana" w:eastAsia="Times New Roman" w:hAnsi="Verdana" w:cs="Times New Roman"/>
                <w:b/>
                <w:bCs/>
                <w:color w:val="000000"/>
                <w:sz w:val="18"/>
              </w:rPr>
              <w:t xml:space="preserve">Social Behavioral Sciences- 9 credit hours </w:t>
            </w:r>
            <w:ins w:id="118" w:author="Edison" w:date="2012-03-01T13:31:00Z">
              <w:r w:rsidR="005B7CAD" w:rsidRPr="00B25EF6">
                <w:rPr>
                  <w:rFonts w:ascii="Verdana" w:eastAsia="Times New Roman" w:hAnsi="Verdana" w:cs="Times New Roman"/>
                  <w:b/>
                  <w:bCs/>
                  <w:color w:val="000000"/>
                  <w:sz w:val="18"/>
                  <w:szCs w:val="18"/>
                </w:rPr>
                <w:t xml:space="preserve">(refer to the </w:t>
              </w:r>
              <w:r w:rsidR="000A4C5E" w:rsidRPr="00B25EF6">
                <w:rPr>
                  <w:rFonts w:ascii="Verdana" w:eastAsia="Times New Roman" w:hAnsi="Verdana" w:cs="Times New Roman"/>
                  <w:b/>
                  <w:bCs/>
                  <w:color w:val="000000"/>
                  <w:sz w:val="18"/>
                  <w:szCs w:val="18"/>
                </w:rPr>
                <w:fldChar w:fldCharType="begin"/>
              </w:r>
              <w:r w:rsidR="005B7CAD" w:rsidRPr="00B25EF6">
                <w:rPr>
                  <w:rFonts w:ascii="Verdana" w:eastAsia="Times New Roman" w:hAnsi="Verdana" w:cs="Times New Roman"/>
                  <w:b/>
                  <w:bCs/>
                  <w:color w:val="000000"/>
                  <w:sz w:val="18"/>
                  <w:szCs w:val="18"/>
                </w:rPr>
                <w:instrText xml:space="preserve"> HYPERLINK "http://catalog.edison.edu/preview_program.php?catoid=4&amp;poid=132" </w:instrText>
              </w:r>
              <w:r w:rsidR="000A4C5E" w:rsidRPr="00B25EF6">
                <w:rPr>
                  <w:rFonts w:ascii="Verdana" w:eastAsia="Times New Roman" w:hAnsi="Verdana" w:cs="Times New Roman"/>
                  <w:b/>
                  <w:bCs/>
                  <w:color w:val="000000"/>
                  <w:sz w:val="18"/>
                  <w:szCs w:val="18"/>
                </w:rPr>
                <w:fldChar w:fldCharType="separate"/>
              </w:r>
              <w:r w:rsidR="005B7CAD" w:rsidRPr="00B25EF6">
                <w:rPr>
                  <w:rStyle w:val="Hyperlink"/>
                </w:rPr>
                <w:t>Associate in Arts Degree General Education Program Guide, AA</w:t>
              </w:r>
              <w:r w:rsidR="000A4C5E" w:rsidRPr="00B25EF6">
                <w:rPr>
                  <w:rFonts w:ascii="Verdana" w:eastAsia="Times New Roman" w:hAnsi="Verdana" w:cs="Times New Roman"/>
                  <w:b/>
                  <w:bCs/>
                  <w:color w:val="000000"/>
                  <w:sz w:val="18"/>
                  <w:szCs w:val="18"/>
                </w:rPr>
                <w:fldChar w:fldCharType="end"/>
              </w:r>
              <w:r w:rsidR="005B7CAD" w:rsidRPr="00B25EF6">
                <w:rPr>
                  <w:rFonts w:ascii="Verdana" w:eastAsia="Times New Roman" w:hAnsi="Verdana" w:cs="Times New Roman"/>
                  <w:b/>
                  <w:bCs/>
                  <w:color w:val="000000"/>
                  <w:sz w:val="18"/>
                  <w:szCs w:val="18"/>
                </w:rPr>
                <w:t>)</w:t>
              </w:r>
            </w:ins>
          </w:p>
          <w:p w:rsidR="005B7CAD" w:rsidRPr="006A4135" w:rsidRDefault="005B7CAD" w:rsidP="005B7CAD">
            <w:pPr>
              <w:numPr>
                <w:ilvl w:val="0"/>
                <w:numId w:val="9"/>
              </w:numPr>
              <w:spacing w:before="100" w:beforeAutospacing="1" w:after="100" w:afterAutospacing="1" w:line="240" w:lineRule="auto"/>
              <w:rPr>
                <w:ins w:id="119" w:author="Edison" w:date="2012-03-01T13:31:00Z"/>
                <w:rFonts w:ascii="Verdana" w:eastAsia="Times New Roman" w:hAnsi="Verdana" w:cs="Times New Roman"/>
                <w:color w:val="000000"/>
                <w:sz w:val="18"/>
                <w:szCs w:val="18"/>
              </w:rPr>
            </w:pPr>
          </w:p>
          <w:p w:rsidR="000A4C5E" w:rsidRDefault="005B7CAD" w:rsidP="000A4C5E">
            <w:pPr>
              <w:numPr>
                <w:ilvl w:val="0"/>
                <w:numId w:val="2"/>
              </w:numPr>
              <w:spacing w:before="100" w:beforeAutospacing="1" w:after="100" w:afterAutospacing="1" w:line="240" w:lineRule="auto"/>
              <w:rPr>
                <w:del w:id="120" w:author="Edison" w:date="2012-03-01T13:32:00Z"/>
                <w:rFonts w:ascii="Verdana" w:eastAsia="Times New Roman" w:hAnsi="Verdana" w:cs="Times New Roman"/>
                <w:color w:val="000000"/>
                <w:sz w:val="18"/>
                <w:szCs w:val="18"/>
              </w:rPr>
              <w:pPrChange w:id="121" w:author="Edison" w:date="2012-03-01T13:27:00Z">
                <w:pPr>
                  <w:numPr>
                    <w:numId w:val="2"/>
                  </w:numPr>
                  <w:tabs>
                    <w:tab w:val="num" w:pos="720"/>
                  </w:tabs>
                  <w:spacing w:before="100" w:beforeAutospacing="1" w:after="100" w:afterAutospacing="1" w:line="240" w:lineRule="auto"/>
                  <w:ind w:left="720" w:hanging="360"/>
                  <w:jc w:val="center"/>
                </w:pPr>
              </w:pPrChange>
            </w:pPr>
            <w:ins w:id="122" w:author="Edison" w:date="2012-03-01T13:32:00Z">
              <w:r>
                <w:rPr>
                  <w:rFonts w:ascii="Verdana" w:eastAsia="Times New Roman" w:hAnsi="Verdana" w:cs="Times New Roman"/>
                  <w:color w:val="000000"/>
                  <w:sz w:val="18"/>
                  <w:szCs w:val="18"/>
                </w:rPr>
                <w:t xml:space="preserve">1) One WHO writing intensive course (Part A) – refer to </w:t>
              </w:r>
              <w:r w:rsidRPr="006A4135">
                <w:rPr>
                  <w:rFonts w:ascii="Verdana" w:eastAsia="Times New Roman" w:hAnsi="Verdana" w:cs="Times New Roman"/>
                  <w:color w:val="000000"/>
                  <w:sz w:val="18"/>
                  <w:szCs w:val="18"/>
                </w:rPr>
                <w:t>the </w:t>
              </w:r>
              <w:r w:rsidR="000A4C5E">
                <w:fldChar w:fldCharType="begin"/>
              </w:r>
              <w:r>
                <w:instrText>HYPERLINK "http://catalog.edison.edu/preview_program.php?catoid=4&amp;poid=132" \t "_blank"</w:instrText>
              </w:r>
              <w:r w:rsidR="000A4C5E">
                <w:fldChar w:fldCharType="separate"/>
              </w:r>
              <w:r w:rsidRPr="006A4135">
                <w:rPr>
                  <w:rFonts w:ascii="Verdana" w:eastAsia="Times New Roman" w:hAnsi="Verdana" w:cs="Times New Roman"/>
                  <w:color w:val="333366"/>
                  <w:sz w:val="18"/>
                  <w:szCs w:val="18"/>
                  <w:u w:val="single"/>
                </w:rPr>
                <w:t>Associate in Arts Degree General Education Program Guide, AA</w:t>
              </w:r>
              <w:r w:rsidR="000A4C5E">
                <w:fldChar w:fldCharType="end"/>
              </w:r>
            </w:ins>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23" w:author="Edison" w:date="2012-03-01T13:27:00Z">
                <w:pPr>
                  <w:spacing w:before="100" w:beforeAutospacing="1" w:after="100" w:afterAutospacing="1" w:line="240" w:lineRule="auto"/>
                  <w:ind w:left="720"/>
                  <w:jc w:val="center"/>
                </w:pPr>
              </w:pPrChange>
            </w:pPr>
            <w:del w:id="124" w:author="Edison" w:date="2012-03-01T13:32:00Z">
              <w:r w:rsidRPr="00DC772C" w:rsidDel="005B7CAD">
                <w:rPr>
                  <w:rFonts w:ascii="Verdana" w:eastAsia="Times New Roman" w:hAnsi="Verdana" w:cs="Times New Roman"/>
                  <w:color w:val="000000"/>
                  <w:sz w:val="18"/>
                  <w:szCs w:val="18"/>
                </w:rPr>
                <w:delText xml:space="preserve">9 credit hours to include one writing intensive course (Part A) – refer to the </w:delText>
              </w:r>
              <w:r w:rsidR="000A4C5E" w:rsidRPr="00DC772C" w:rsidDel="005B7CAD">
                <w:rPr>
                  <w:rFonts w:ascii="Verdana" w:eastAsia="Times New Roman" w:hAnsi="Verdana" w:cs="Times New Roman"/>
                  <w:color w:val="000000"/>
                  <w:sz w:val="18"/>
                  <w:szCs w:val="18"/>
                </w:rPr>
                <w:fldChar w:fldCharType="begin"/>
              </w:r>
              <w:r w:rsidRPr="00DC772C" w:rsidDel="005B7CAD">
                <w:rPr>
                  <w:rFonts w:ascii="Verdana" w:eastAsia="Times New Roman" w:hAnsi="Verdana" w:cs="Times New Roman"/>
                  <w:color w:val="000000"/>
                  <w:sz w:val="18"/>
                  <w:szCs w:val="18"/>
                </w:rPr>
                <w:delInstrText xml:space="preserve"> HYPERLINK "http://catalog.edison.edu/preview_program.php?catoid=4&amp;poid=132" \t "_blank" </w:delInstrText>
              </w:r>
              <w:r w:rsidR="000A4C5E" w:rsidRPr="00DC772C" w:rsidDel="005B7CAD">
                <w:rPr>
                  <w:rFonts w:ascii="Verdana" w:eastAsia="Times New Roman" w:hAnsi="Verdana" w:cs="Times New Roman"/>
                  <w:color w:val="000000"/>
                  <w:sz w:val="18"/>
                  <w:szCs w:val="18"/>
                </w:rPr>
                <w:fldChar w:fldCharType="separate"/>
              </w:r>
              <w:r w:rsidRPr="00DC772C" w:rsidDel="005B7CAD">
                <w:rPr>
                  <w:rFonts w:ascii="Verdana" w:eastAsia="Times New Roman" w:hAnsi="Verdana" w:cs="Times New Roman"/>
                  <w:color w:val="333366"/>
                  <w:sz w:val="18"/>
                </w:rPr>
                <w:delText>Associate in Arts Degree General Education Program Guide, AA</w:delText>
              </w:r>
              <w:r w:rsidR="000A4C5E" w:rsidRPr="00DC772C" w:rsidDel="005B7CAD">
                <w:rPr>
                  <w:rFonts w:ascii="Verdana" w:eastAsia="Times New Roman" w:hAnsi="Verdana" w:cs="Times New Roman"/>
                  <w:color w:val="000000"/>
                  <w:sz w:val="18"/>
                  <w:szCs w:val="18"/>
                </w:rPr>
                <w:fldChar w:fldCharType="end"/>
              </w:r>
              <w:r w:rsidRPr="00DC772C" w:rsidDel="005B7CAD">
                <w:rPr>
                  <w:rFonts w:ascii="Verdana" w:eastAsia="Times New Roman" w:hAnsi="Verdana" w:cs="Times New Roman"/>
                  <w:color w:val="000000"/>
                  <w:sz w:val="18"/>
                  <w:szCs w:val="18"/>
                </w:rPr>
                <w:delText> </w:delText>
              </w:r>
            </w:del>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25"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and</w:t>
            </w:r>
          </w:p>
          <w:p w:rsidR="000A4C5E" w:rsidRDefault="00DC772C"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6" w:author="Edison" w:date="2012-03-01T13:27:00Z">
                <w:pPr>
                  <w:numPr>
                    <w:numId w:val="2"/>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5B7CAD"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7" w:author="Edison" w:date="2012-03-01T13:27:00Z">
                <w:pPr>
                  <w:numPr>
                    <w:numId w:val="2"/>
                  </w:numPr>
                  <w:tabs>
                    <w:tab w:val="num" w:pos="720"/>
                  </w:tabs>
                  <w:spacing w:before="100" w:beforeAutospacing="1" w:after="100" w:afterAutospacing="1" w:line="240" w:lineRule="auto"/>
                  <w:ind w:left="720" w:hanging="360"/>
                  <w:jc w:val="center"/>
                </w:pPr>
              </w:pPrChange>
            </w:pPr>
            <w:ins w:id="128" w:author="Edison" w:date="2012-03-01T13:32:00Z">
              <w:r>
                <w:rPr>
                  <w:rFonts w:ascii="Verdana" w:eastAsia="Times New Roman" w:hAnsi="Verdana" w:cs="Times New Roman"/>
                  <w:color w:val="000000"/>
                  <w:sz w:val="18"/>
                  <w:szCs w:val="18"/>
                </w:rPr>
                <w:t xml:space="preserve">2)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"http://catalog.edison.edu/preview_course_nopop.php?catoid=4&amp;coid=3191"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PSY 2012 - General Psychology I</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5B7CAD"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9" w:author="Edison" w:date="2012-03-01T13:27:00Z">
                <w:pPr>
                  <w:numPr>
                    <w:numId w:val="2"/>
                  </w:numPr>
                  <w:tabs>
                    <w:tab w:val="num" w:pos="720"/>
                  </w:tabs>
                  <w:spacing w:before="100" w:beforeAutospacing="1" w:after="100" w:afterAutospacing="1" w:line="240" w:lineRule="auto"/>
                  <w:ind w:left="720" w:hanging="360"/>
                  <w:jc w:val="center"/>
                </w:pPr>
              </w:pPrChange>
            </w:pPr>
            <w:ins w:id="130" w:author="Edison" w:date="2012-03-01T13:32:00Z">
              <w:r>
                <w:rPr>
                  <w:rFonts w:ascii="Verdana" w:eastAsia="Times New Roman" w:hAnsi="Verdana" w:cs="Times New Roman"/>
                  <w:color w:val="000000"/>
                  <w:sz w:val="18"/>
                  <w:szCs w:val="18"/>
                </w:rPr>
                <w:t xml:space="preserve">    </w:t>
              </w:r>
            </w:ins>
            <w:r w:rsidR="00DC772C" w:rsidRPr="00DC772C">
              <w:rPr>
                <w:rFonts w:ascii="Verdana" w:eastAsia="Times New Roman" w:hAnsi="Verdana" w:cs="Times New Roman"/>
                <w:color w:val="000000"/>
                <w:sz w:val="18"/>
                <w:szCs w:val="18"/>
              </w:rPr>
              <w:t>or</w:t>
            </w:r>
          </w:p>
          <w:p w:rsidR="000A4C5E" w:rsidRPr="000A4C5E" w:rsidRDefault="005B7CAD" w:rsidP="000A4C5E">
            <w:pPr>
              <w:numPr>
                <w:ilvl w:val="0"/>
                <w:numId w:val="2"/>
              </w:numPr>
              <w:spacing w:before="100" w:beforeAutospacing="1" w:after="100" w:afterAutospacing="1" w:line="240" w:lineRule="auto"/>
              <w:rPr>
                <w:ins w:id="131" w:author="Edison" w:date="2012-03-01T13:33:00Z"/>
                <w:rFonts w:ascii="Verdana" w:eastAsia="Times New Roman" w:hAnsi="Verdana" w:cs="Times New Roman"/>
                <w:color w:val="000000"/>
                <w:sz w:val="18"/>
                <w:szCs w:val="18"/>
                <w:rPrChange w:id="132" w:author="Edison" w:date="2012-03-01T13:33:00Z">
                  <w:rPr>
                    <w:ins w:id="133" w:author="Edison" w:date="2012-03-01T13:33:00Z"/>
                    <w:rFonts w:ascii="Verdana" w:eastAsia="Times New Roman" w:hAnsi="Verdana" w:cs="Times New Roman"/>
                    <w:b/>
                    <w:bCs/>
                    <w:color w:val="000000"/>
                    <w:sz w:val="18"/>
                  </w:rPr>
                </w:rPrChange>
              </w:rPr>
              <w:pPrChange w:id="134" w:author="Edison" w:date="2012-03-01T13:27:00Z">
                <w:pPr>
                  <w:numPr>
                    <w:numId w:val="2"/>
                  </w:numPr>
                  <w:tabs>
                    <w:tab w:val="num" w:pos="720"/>
                  </w:tabs>
                  <w:spacing w:before="100" w:beforeAutospacing="1" w:after="100" w:afterAutospacing="1" w:line="240" w:lineRule="auto"/>
                  <w:ind w:left="720" w:hanging="360"/>
                  <w:jc w:val="center"/>
                </w:pPr>
              </w:pPrChange>
            </w:pPr>
            <w:ins w:id="135" w:author="Edison" w:date="2012-03-01T13:32:00Z">
              <w:r>
                <w:rPr>
                  <w:rFonts w:ascii="Verdana" w:eastAsia="Times New Roman" w:hAnsi="Verdana" w:cs="Times New Roman"/>
                  <w:color w:val="000000"/>
                  <w:sz w:val="18"/>
                  <w:szCs w:val="18"/>
                </w:rPr>
                <w:t xml:space="preserve">    </w:t>
              </w:r>
            </w:ins>
            <w:r w:rsidR="000A4C5E"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"http://catalog.edison.edu/preview_course_nopop.php?catoid=4&amp;coid=2646" \t "_blank" </w:instrText>
            </w:r>
            <w:r w:rsidR="000A4C5E"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DEP 2004 - Human Growth and Development</w:t>
            </w:r>
            <w:r w:rsidR="000A4C5E"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p>
          <w:p w:rsidR="005B7CAD" w:rsidRPr="006A4135" w:rsidRDefault="005B7CAD" w:rsidP="005B7CAD">
            <w:pPr>
              <w:numPr>
                <w:ilvl w:val="0"/>
                <w:numId w:val="9"/>
              </w:numPr>
              <w:spacing w:before="100" w:beforeAutospacing="1" w:after="100" w:afterAutospacing="1" w:line="240" w:lineRule="auto"/>
              <w:rPr>
                <w:ins w:id="136" w:author="Edison" w:date="2012-03-01T13:33:00Z"/>
                <w:rFonts w:ascii="Verdana" w:eastAsia="Times New Roman" w:hAnsi="Verdana" w:cs="Times New Roman"/>
                <w:color w:val="000000"/>
                <w:sz w:val="18"/>
                <w:szCs w:val="18"/>
              </w:rPr>
            </w:pPr>
            <w:ins w:id="137" w:author="Edison" w:date="2012-03-01T13:33:00Z">
              <w:r>
                <w:rPr>
                  <w:rFonts w:ascii="Verdana" w:eastAsia="Times New Roman" w:hAnsi="Verdana" w:cs="Times New Roman"/>
                  <w:b/>
                  <w:bCs/>
                  <w:color w:val="000000"/>
                  <w:sz w:val="18"/>
                </w:rPr>
                <w:t>3)</w:t>
              </w:r>
              <w:r>
                <w:rPr>
                  <w:rFonts w:ascii="Verdana" w:eastAsia="Times New Roman" w:hAnsi="Verdana" w:cs="Times New Roman"/>
                  <w:b/>
                  <w:bCs/>
                  <w:color w:val="000000"/>
                  <w:sz w:val="18"/>
                  <w:szCs w:val="18"/>
                </w:rPr>
                <w:t xml:space="preserve"> one additional social behavioral science course</w:t>
              </w:r>
              <w:bookmarkStart w:id="138" w:name="_GoBack"/>
              <w:bookmarkEnd w:id="138"/>
            </w:ins>
          </w:p>
          <w:p w:rsidR="000A4C5E" w:rsidRDefault="000A4C5E" w:rsidP="000A4C5E">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39" w:author="Edison" w:date="2012-03-01T13:27:00Z">
                <w:pPr>
                  <w:numPr>
                    <w:numId w:val="2"/>
                  </w:numPr>
                  <w:tabs>
                    <w:tab w:val="num" w:pos="720"/>
                  </w:tabs>
                  <w:spacing w:before="100" w:beforeAutospacing="1" w:after="100" w:afterAutospacing="1" w:line="240" w:lineRule="auto"/>
                  <w:ind w:left="720" w:hanging="360"/>
                  <w:jc w:val="center"/>
                </w:pPr>
              </w:pPrChange>
            </w:pPr>
          </w:p>
          <w:p w:rsidR="000A4C5E" w:rsidRDefault="00DC772C" w:rsidP="000A4C5E">
            <w:pPr>
              <w:spacing w:before="100" w:beforeAutospacing="1" w:after="0" w:line="240" w:lineRule="auto"/>
              <w:outlineLvl w:val="1"/>
              <w:rPr>
                <w:rFonts w:ascii="Verdana" w:eastAsia="Times New Roman" w:hAnsi="Verdana" w:cs="Times New Roman"/>
                <w:b/>
                <w:bCs/>
                <w:color w:val="333366"/>
                <w:sz w:val="18"/>
                <w:szCs w:val="18"/>
              </w:rPr>
              <w:pPrChange w:id="140" w:author="Edison" w:date="2012-03-01T13:27:00Z">
                <w:pPr>
                  <w:spacing w:before="100" w:beforeAutospacing="1" w:after="0" w:line="240" w:lineRule="auto"/>
                  <w:jc w:val="center"/>
                  <w:outlineLvl w:val="1"/>
                </w:pPr>
              </w:pPrChange>
            </w:pPr>
            <w:bookmarkStart w:id="141" w:name="RequiredProgramPrerequisitesgradesOfCOrB"/>
            <w:bookmarkEnd w:id="141"/>
            <w:r w:rsidRPr="00DC772C">
              <w:rPr>
                <w:rFonts w:ascii="Verdana" w:eastAsia="Times New Roman" w:hAnsi="Verdana" w:cs="Times New Roman"/>
                <w:b/>
                <w:bCs/>
                <w:color w:val="333366"/>
                <w:sz w:val="18"/>
                <w:szCs w:val="18"/>
              </w:rPr>
              <w:t>Required</w:t>
            </w:r>
            <w:ins w:id="142" w:author="Edison" w:date="2012-03-01T13:33:00Z">
              <w:r w:rsidR="005B7CAD">
                <w:rPr>
                  <w:rFonts w:ascii="Verdana" w:eastAsia="Times New Roman" w:hAnsi="Verdana" w:cs="Times New Roman"/>
                  <w:b/>
                  <w:bCs/>
                  <w:color w:val="333366"/>
                  <w:sz w:val="18"/>
                  <w:szCs w:val="18"/>
                </w:rPr>
                <w:t xml:space="preserve"> State Mandated</w:t>
              </w:r>
            </w:ins>
            <w:r w:rsidRPr="00DC772C">
              <w:rPr>
                <w:rFonts w:ascii="Verdana" w:eastAsia="Times New Roman" w:hAnsi="Verdana" w:cs="Times New Roman"/>
                <w:b/>
                <w:bCs/>
                <w:color w:val="333366"/>
                <w:sz w:val="18"/>
                <w:szCs w:val="18"/>
              </w:rPr>
              <w:t xml:space="preserve"> </w:t>
            </w:r>
            <w:del w:id="143" w:author="Edison" w:date="2012-03-01T13:33:00Z">
              <w:r w:rsidRPr="00DC772C" w:rsidDel="005B7CAD">
                <w:rPr>
                  <w:rFonts w:ascii="Verdana" w:eastAsia="Times New Roman" w:hAnsi="Verdana" w:cs="Times New Roman"/>
                  <w:b/>
                  <w:bCs/>
                  <w:color w:val="333366"/>
                  <w:sz w:val="18"/>
                  <w:szCs w:val="18"/>
                </w:rPr>
                <w:delText xml:space="preserve">Program </w:delText>
              </w:r>
            </w:del>
            <w:r w:rsidRPr="00DC772C">
              <w:rPr>
                <w:rFonts w:ascii="Verdana" w:eastAsia="Times New Roman" w:hAnsi="Verdana" w:cs="Times New Roman"/>
                <w:b/>
                <w:bCs/>
                <w:color w:val="333366"/>
                <w:sz w:val="18"/>
                <w:szCs w:val="18"/>
              </w:rPr>
              <w:t>Prerequisites</w:t>
            </w:r>
            <w:ins w:id="144" w:author="Edison" w:date="2012-03-01T13:33:00Z">
              <w:r w:rsidR="005B7CAD">
                <w:rPr>
                  <w:rFonts w:ascii="Verdana" w:eastAsia="Times New Roman" w:hAnsi="Verdana" w:cs="Times New Roman"/>
                  <w:b/>
                  <w:bCs/>
                  <w:color w:val="333366"/>
                  <w:sz w:val="18"/>
                  <w:szCs w:val="18"/>
                </w:rPr>
                <w:t xml:space="preserve"> required for admission</w:t>
              </w:r>
            </w:ins>
            <w:r w:rsidRPr="00DC772C">
              <w:rPr>
                <w:rFonts w:ascii="Verdana" w:eastAsia="Times New Roman" w:hAnsi="Verdana" w:cs="Times New Roman"/>
                <w:b/>
                <w:bCs/>
                <w:color w:val="333366"/>
                <w:sz w:val="18"/>
                <w:szCs w:val="18"/>
              </w:rPr>
              <w:t xml:space="preserve"> (grades of “C” or better):</w:t>
            </w:r>
          </w:p>
          <w:p w:rsidR="000A4C5E" w:rsidRDefault="000A4C5E" w:rsidP="000A4C5E">
            <w:pPr>
              <w:spacing w:after="0" w:line="240" w:lineRule="auto"/>
              <w:rPr>
                <w:rFonts w:ascii="Verdana" w:eastAsia="Times New Roman" w:hAnsi="Verdana" w:cs="Times New Roman"/>
                <w:color w:val="000000"/>
                <w:sz w:val="18"/>
                <w:szCs w:val="18"/>
              </w:rPr>
              <w:pPrChange w:id="145" w:author="Edison" w:date="2012-03-01T13:27:00Z">
                <w:pPr>
                  <w:spacing w:after="0" w:line="240" w:lineRule="auto"/>
                  <w:jc w:val="center"/>
                </w:pPr>
              </w:pPrChange>
            </w:pPr>
            <w:r w:rsidRPr="000A4C5E">
              <w:rPr>
                <w:rFonts w:ascii="Verdana" w:eastAsia="Times New Roman" w:hAnsi="Verdana" w:cs="Times New Roman"/>
                <w:color w:val="000000"/>
                <w:sz w:val="18"/>
                <w:szCs w:val="18"/>
              </w:rPr>
              <w:pict>
                <v:rect id="_x0000_i1027" style="width:0;height:.75pt" o:hrstd="t" o:hrnoshade="t" o:hr="t" fillcolor="#696969" stroked="f"/>
              </w:pict>
            </w:r>
          </w:p>
          <w:p w:rsidR="000A4C5E" w:rsidRDefault="000A4C5E" w:rsidP="000A4C5E">
            <w:pPr>
              <w:numPr>
                <w:ilvl w:val="0"/>
                <w:numId w:val="3"/>
              </w:numPr>
              <w:spacing w:before="100" w:beforeAutospacing="1" w:after="100" w:afterAutospacing="1" w:line="240" w:lineRule="auto"/>
              <w:rPr>
                <w:rFonts w:ascii="Verdana" w:eastAsia="Times New Roman" w:hAnsi="Verdana" w:cs="Times New Roman"/>
                <w:b/>
                <w:bCs/>
                <w:color w:val="000000"/>
                <w:sz w:val="18"/>
                <w:szCs w:val="18"/>
              </w:rPr>
              <w:pPrChange w:id="146" w:author="Edison" w:date="2012-03-01T13:27:00Z">
                <w:pPr>
                  <w:numPr>
                    <w:numId w:val="3"/>
                  </w:numPr>
                  <w:tabs>
                    <w:tab w:val="num" w:pos="720"/>
                  </w:tabs>
                  <w:spacing w:before="100" w:beforeAutospacing="1" w:after="100" w:afterAutospacing="1" w:line="240" w:lineRule="auto"/>
                  <w:ind w:left="720" w:hanging="360"/>
                  <w:jc w:val="center"/>
                  <w:outlineLvl w:val="1"/>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"http://catalog.edison.edu/preview_course_nopop.php?catoid=4&amp;coid=2681"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EDF 2005 - Introduction to the Teaching Profession</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7"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"http://catalog.edison.edu/preview_course_nopop.php?catoid=4&amp;coid=2682"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EDF 2085 - Introduction to Diversity for Educators- (I)</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8"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lastRenderedPageBreak/>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"http://catalog.edison.edu/preview_course_nopop.php?catoid=4&amp;coid=2699"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EME 2040 - Introduction to Technology for Educators</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9"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0"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xml:space="preserve">* </w:t>
            </w:r>
            <w:r w:rsidR="000A4C5E" w:rsidRPr="00DC772C">
              <w:rPr>
                <w:rFonts w:ascii="Verdana" w:eastAsia="Times New Roman" w:hAnsi="Verdana" w:cs="Times New Roman"/>
                <w:color w:val="000000"/>
                <w:sz w:val="18"/>
                <w:szCs w:val="18"/>
              </w:rPr>
              <w:fldChar w:fldCharType="begin"/>
            </w:r>
            <w:r w:rsidRPr="00DC772C">
              <w:rPr>
                <w:rFonts w:ascii="Verdana" w:eastAsia="Times New Roman" w:hAnsi="Verdana" w:cs="Times New Roman"/>
                <w:color w:val="000000"/>
                <w:sz w:val="18"/>
                <w:szCs w:val="18"/>
              </w:rPr>
              <w:instrText xml:space="preserve"> HYPERLINK "http://catalog.edison.edu/preview_course_nopop.php?catoid=4&amp;coid=2544" \t "_blank" </w:instrText>
            </w:r>
            <w:r w:rsidR="000A4C5E" w:rsidRPr="00DC772C">
              <w:rPr>
                <w:rFonts w:ascii="Verdana" w:eastAsia="Times New Roman" w:hAnsi="Verdana" w:cs="Times New Roman"/>
                <w:color w:val="000000"/>
                <w:sz w:val="18"/>
                <w:szCs w:val="18"/>
              </w:rPr>
              <w:fldChar w:fldCharType="separate"/>
            </w:r>
            <w:r w:rsidRPr="00DC772C">
              <w:rPr>
                <w:rFonts w:ascii="Verdana" w:eastAsia="Times New Roman" w:hAnsi="Verdana" w:cs="Times New Roman"/>
                <w:color w:val="333366"/>
                <w:sz w:val="18"/>
              </w:rPr>
              <w:t>BSC 1010 - Biological Science I</w:t>
            </w:r>
            <w:r w:rsidR="000A4C5E" w:rsidRPr="00DC772C">
              <w:rPr>
                <w:rFonts w:ascii="Verdana" w:eastAsia="Times New Roman" w:hAnsi="Verdana" w:cs="Times New Roman"/>
                <w:color w:val="000000"/>
                <w:sz w:val="18"/>
                <w:szCs w:val="18"/>
              </w:rPr>
              <w:fldChar w:fldCharType="end"/>
            </w: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3</w:t>
            </w: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credit(s)</w:t>
            </w:r>
            <w:r w:rsidRPr="00DC772C">
              <w:rPr>
                <w:rFonts w:ascii="Verdana" w:eastAsia="Times New Roman" w:hAnsi="Verdana" w:cs="Times New Roman"/>
                <w:color w:val="000000"/>
                <w:sz w:val="18"/>
                <w:szCs w:val="18"/>
              </w:rPr>
              <w:t xml:space="preserve"> and </w:t>
            </w:r>
          </w:p>
          <w:p w:rsidR="000A4C5E" w:rsidRDefault="000A4C5E" w:rsidP="000A4C5E">
            <w:pPr>
              <w:spacing w:before="100" w:beforeAutospacing="1" w:after="100" w:afterAutospacing="1" w:line="240" w:lineRule="auto"/>
              <w:ind w:left="720"/>
              <w:rPr>
                <w:rFonts w:ascii="Verdana" w:eastAsia="Times New Roman" w:hAnsi="Verdana" w:cs="Times New Roman"/>
                <w:color w:val="000000"/>
                <w:sz w:val="18"/>
                <w:szCs w:val="18"/>
              </w:rPr>
              <w:pPrChange w:id="151"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"http://catalog.edison.edu/preview_course_nopop.php?catoid=4&amp;coid=2545"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BSC 1010L - Biological Science I Laboratory</w:t>
            </w:r>
            <w:r w:rsidRPr="00DC772C">
              <w:rPr>
                <w:rFonts w:ascii="Verdana" w:eastAsia="Times New Roman" w:hAnsi="Verdana" w:cs="Times New Roman"/>
                <w:color w:val="000000"/>
                <w:sz w:val="18"/>
                <w:szCs w:val="18"/>
              </w:rPr>
              <w:fldChar w:fldCharType="end"/>
            </w:r>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52"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 xml:space="preserve">1 </w:t>
            </w:r>
            <w:del w:id="153" w:author="Edison State College" w:date="2012-04-04T15:22:00Z">
              <w:r w:rsidRPr="00DC772C" w:rsidDel="0029475C">
                <w:rPr>
                  <w:rFonts w:ascii="Verdana" w:eastAsia="Times New Roman" w:hAnsi="Verdana" w:cs="Times New Roman"/>
                  <w:b/>
                  <w:bCs/>
                  <w:color w:val="000000"/>
                  <w:sz w:val="18"/>
                </w:rPr>
                <w:delText>credit</w:delText>
              </w:r>
            </w:del>
            <w:ins w:id="154" w:author="Edison State College" w:date="2012-04-04T15:22:00Z">
              <w:r w:rsidR="0029475C">
                <w:rPr>
                  <w:rFonts w:ascii="Verdana" w:eastAsia="Times New Roman" w:hAnsi="Verdana" w:cs="Times New Roman"/>
                  <w:b/>
                  <w:bCs/>
                  <w:color w:val="000000"/>
                  <w:sz w:val="18"/>
                </w:rPr>
                <w:t>course</w:t>
              </w:r>
            </w:ins>
            <w:del w:id="155" w:author="Edison State College" w:date="2012-04-04T15:23:00Z">
              <w:r w:rsidRPr="00DC772C" w:rsidDel="0029475C">
                <w:rPr>
                  <w:rFonts w:ascii="Verdana" w:eastAsia="Times New Roman" w:hAnsi="Verdana" w:cs="Times New Roman"/>
                  <w:b/>
                  <w:bCs/>
                  <w:color w:val="000000"/>
                  <w:sz w:val="18"/>
                </w:rPr>
                <w:delText>(s)</w:delText>
              </w:r>
              <w:r w:rsidRPr="00DC772C" w:rsidDel="0029475C">
                <w:rPr>
                  <w:rFonts w:ascii="Verdana" w:eastAsia="Times New Roman" w:hAnsi="Verdana" w:cs="Times New Roman"/>
                  <w:color w:val="000000"/>
                  <w:sz w:val="18"/>
                  <w:szCs w:val="18"/>
                </w:rPr>
                <w:delText xml:space="preserve"> </w:delText>
              </w:r>
            </w:del>
            <w:r w:rsidRPr="00DC772C">
              <w:rPr>
                <w:rFonts w:ascii="Verdana" w:eastAsia="Times New Roman" w:hAnsi="Verdana" w:cs="Times New Roman"/>
                <w:color w:val="000000"/>
                <w:sz w:val="18"/>
                <w:szCs w:val="18"/>
              </w:rPr>
              <w:t>– (1)</w:t>
            </w:r>
            <w:ins w:id="156" w:author="Edison State College" w:date="2012-04-04T15:23:00Z">
              <w:r w:rsidR="0029475C">
                <w:rPr>
                  <w:rFonts w:ascii="Verdana" w:eastAsia="Times New Roman" w:hAnsi="Verdana" w:cs="Times New Roman"/>
                  <w:color w:val="000000"/>
                  <w:sz w:val="18"/>
                  <w:szCs w:val="18"/>
                </w:rPr>
                <w:t xml:space="preserve"> </w:t>
              </w:r>
            </w:ins>
            <w:r w:rsidRPr="00DC772C">
              <w:rPr>
                <w:rFonts w:ascii="Verdana" w:eastAsia="Times New Roman" w:hAnsi="Verdana" w:cs="Times New Roman"/>
                <w:color w:val="000000"/>
                <w:sz w:val="18"/>
                <w:szCs w:val="18"/>
              </w:rPr>
              <w:t xml:space="preserve">Course </w:t>
            </w:r>
            <w:proofErr w:type="gramStart"/>
            <w:r w:rsidRPr="00DC772C">
              <w:rPr>
                <w:rFonts w:ascii="Verdana" w:eastAsia="Times New Roman" w:hAnsi="Verdana" w:cs="Times New Roman"/>
                <w:color w:val="000000"/>
                <w:sz w:val="18"/>
                <w:szCs w:val="18"/>
              </w:rPr>
              <w:t>can be used</w:t>
            </w:r>
            <w:proofErr w:type="gramEnd"/>
            <w:r w:rsidRPr="00DC772C">
              <w:rPr>
                <w:rFonts w:ascii="Verdana" w:eastAsia="Times New Roman" w:hAnsi="Verdana" w:cs="Times New Roman"/>
                <w:color w:val="000000"/>
                <w:sz w:val="18"/>
                <w:szCs w:val="18"/>
              </w:rPr>
              <w:t xml:space="preserve"> to satisfy natural sciences general education core requirement. </w:t>
            </w:r>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7"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8"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xml:space="preserve">* </w:t>
            </w:r>
            <w:r w:rsidR="000A4C5E" w:rsidRPr="00DC772C">
              <w:rPr>
                <w:rFonts w:ascii="Verdana" w:eastAsia="Times New Roman" w:hAnsi="Verdana" w:cs="Times New Roman"/>
                <w:color w:val="000000"/>
                <w:sz w:val="18"/>
                <w:szCs w:val="18"/>
              </w:rPr>
              <w:fldChar w:fldCharType="begin"/>
            </w:r>
            <w:r w:rsidRPr="00DC772C">
              <w:rPr>
                <w:rFonts w:ascii="Verdana" w:eastAsia="Times New Roman" w:hAnsi="Verdana" w:cs="Times New Roman"/>
                <w:color w:val="000000"/>
                <w:sz w:val="18"/>
                <w:szCs w:val="18"/>
              </w:rPr>
              <w:instrText xml:space="preserve"> HYPERLINK "http://catalog.edison.edu/preview_course_nopop.php?catoid=4&amp;coid=2546" \t "_blank" </w:instrText>
            </w:r>
            <w:r w:rsidR="000A4C5E" w:rsidRPr="00DC772C">
              <w:rPr>
                <w:rFonts w:ascii="Verdana" w:eastAsia="Times New Roman" w:hAnsi="Verdana" w:cs="Times New Roman"/>
                <w:color w:val="000000"/>
                <w:sz w:val="18"/>
                <w:szCs w:val="18"/>
              </w:rPr>
              <w:fldChar w:fldCharType="separate"/>
            </w:r>
            <w:r w:rsidRPr="00DC772C">
              <w:rPr>
                <w:rFonts w:ascii="Verdana" w:eastAsia="Times New Roman" w:hAnsi="Verdana" w:cs="Times New Roman"/>
                <w:color w:val="333366"/>
                <w:sz w:val="18"/>
              </w:rPr>
              <w:t>BSC 1011 - Biological Science II</w:t>
            </w:r>
            <w:r w:rsidR="000A4C5E" w:rsidRPr="00DC772C">
              <w:rPr>
                <w:rFonts w:ascii="Verdana" w:eastAsia="Times New Roman" w:hAnsi="Verdana" w:cs="Times New Roman"/>
                <w:color w:val="000000"/>
                <w:sz w:val="18"/>
                <w:szCs w:val="18"/>
              </w:rPr>
              <w:fldChar w:fldCharType="end"/>
            </w: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3</w:t>
            </w: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credit(s)</w:t>
            </w:r>
            <w:r w:rsidRPr="00DC772C">
              <w:rPr>
                <w:rFonts w:ascii="Verdana" w:eastAsia="Times New Roman" w:hAnsi="Verdana" w:cs="Times New Roman"/>
                <w:color w:val="000000"/>
                <w:sz w:val="18"/>
                <w:szCs w:val="18"/>
              </w:rPr>
              <w:t xml:space="preserve"> and </w:t>
            </w:r>
          </w:p>
          <w:p w:rsidR="000A4C5E" w:rsidRDefault="000A4C5E" w:rsidP="000A4C5E">
            <w:pPr>
              <w:spacing w:before="100" w:beforeAutospacing="1" w:after="100" w:afterAutospacing="1" w:line="240" w:lineRule="auto"/>
              <w:ind w:left="720"/>
              <w:rPr>
                <w:rFonts w:ascii="Verdana" w:eastAsia="Times New Roman" w:hAnsi="Verdana" w:cs="Times New Roman"/>
                <w:color w:val="000000"/>
                <w:sz w:val="18"/>
                <w:szCs w:val="18"/>
              </w:rPr>
              <w:pPrChange w:id="159"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"http://catalog.edison.edu/preview_course_nopop.php?catoid=4&amp;coid=2547"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BSC 1011L - Biological Science II Laboratory</w:t>
            </w:r>
            <w:r w:rsidRPr="00DC772C">
              <w:rPr>
                <w:rFonts w:ascii="Verdana" w:eastAsia="Times New Roman" w:hAnsi="Verdana" w:cs="Times New Roman"/>
                <w:color w:val="000000"/>
                <w:sz w:val="18"/>
                <w:szCs w:val="18"/>
              </w:rPr>
              <w:fldChar w:fldCharType="end"/>
            </w:r>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60"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 xml:space="preserve">  </w:t>
            </w:r>
            <w:r w:rsidRPr="00DC772C">
              <w:rPr>
                <w:rFonts w:ascii="Verdana" w:eastAsia="Times New Roman" w:hAnsi="Verdana" w:cs="Times New Roman"/>
                <w:b/>
                <w:bCs/>
                <w:color w:val="000000"/>
                <w:sz w:val="18"/>
              </w:rPr>
              <w:t xml:space="preserve">1 </w:t>
            </w:r>
            <w:del w:id="161" w:author="Edison State College" w:date="2012-04-04T15:23:00Z">
              <w:r w:rsidRPr="00DC772C" w:rsidDel="0029475C">
                <w:rPr>
                  <w:rFonts w:ascii="Verdana" w:eastAsia="Times New Roman" w:hAnsi="Verdana" w:cs="Times New Roman"/>
                  <w:b/>
                  <w:bCs/>
                  <w:color w:val="000000"/>
                  <w:sz w:val="18"/>
                </w:rPr>
                <w:delText>credit</w:delText>
              </w:r>
            </w:del>
            <w:ins w:id="162" w:author="Edison State College" w:date="2012-04-04T15:23:00Z">
              <w:r w:rsidR="0029475C">
                <w:rPr>
                  <w:rFonts w:ascii="Verdana" w:eastAsia="Times New Roman" w:hAnsi="Verdana" w:cs="Times New Roman"/>
                  <w:b/>
                  <w:bCs/>
                  <w:color w:val="000000"/>
                  <w:sz w:val="18"/>
                </w:rPr>
                <w:t>course</w:t>
              </w:r>
            </w:ins>
            <w:del w:id="163" w:author="Edison State College" w:date="2012-04-04T15:24:00Z">
              <w:r w:rsidRPr="00DC772C" w:rsidDel="0029475C">
                <w:rPr>
                  <w:rFonts w:ascii="Verdana" w:eastAsia="Times New Roman" w:hAnsi="Verdana" w:cs="Times New Roman"/>
                  <w:b/>
                  <w:bCs/>
                  <w:color w:val="000000"/>
                  <w:sz w:val="18"/>
                </w:rPr>
                <w:delText>(s)</w:delText>
              </w:r>
              <w:r w:rsidRPr="00DC772C" w:rsidDel="0029475C">
                <w:rPr>
                  <w:rFonts w:ascii="Verdana" w:eastAsia="Times New Roman" w:hAnsi="Verdana" w:cs="Times New Roman"/>
                  <w:color w:val="000000"/>
                  <w:sz w:val="18"/>
                  <w:szCs w:val="18"/>
                </w:rPr>
                <w:delText xml:space="preserve"> </w:delText>
              </w:r>
            </w:del>
            <w:r w:rsidRPr="00DC772C">
              <w:rPr>
                <w:rFonts w:ascii="Verdana" w:eastAsia="Times New Roman" w:hAnsi="Verdana" w:cs="Times New Roman"/>
                <w:color w:val="000000"/>
                <w:sz w:val="18"/>
                <w:szCs w:val="18"/>
              </w:rPr>
              <w:t>– (1</w:t>
            </w:r>
            <w:proofErr w:type="gramStart"/>
            <w:r w:rsidRPr="00DC772C">
              <w:rPr>
                <w:rFonts w:ascii="Verdana" w:eastAsia="Times New Roman" w:hAnsi="Verdana" w:cs="Times New Roman"/>
                <w:color w:val="000000"/>
                <w:sz w:val="18"/>
                <w:szCs w:val="18"/>
              </w:rPr>
              <w:t>)Course</w:t>
            </w:r>
            <w:proofErr w:type="gramEnd"/>
            <w:r w:rsidRPr="00DC772C">
              <w:rPr>
                <w:rFonts w:ascii="Verdana" w:eastAsia="Times New Roman" w:hAnsi="Verdana" w:cs="Times New Roman"/>
                <w:color w:val="000000"/>
                <w:sz w:val="18"/>
                <w:szCs w:val="18"/>
              </w:rPr>
              <w:t xml:space="preserve"> can be used to satisfy natural sciences general education core requirement. </w:t>
            </w:r>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64"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00000" w:rsidRDefault="00DC772C">
            <w:pPr>
              <w:spacing w:before="100" w:beforeAutospacing="1" w:after="100" w:afterAutospacing="1" w:line="240" w:lineRule="auto"/>
              <w:ind w:left="720"/>
              <w:rPr>
                <w:ins w:id="165" w:author="Edison State College" w:date="2012-04-04T15:16:00Z"/>
                <w:rFonts w:ascii="Verdana" w:eastAsia="Times New Roman" w:hAnsi="Verdana" w:cs="Times New Roman"/>
                <w:color w:val="000000"/>
                <w:sz w:val="18"/>
                <w:szCs w:val="18"/>
              </w:rPr>
              <w:pPrChange w:id="166"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OCE 1XXX Oceanography – (1</w:t>
            </w:r>
            <w:proofErr w:type="gramStart"/>
            <w:r w:rsidRPr="00DC772C">
              <w:rPr>
                <w:rFonts w:ascii="Verdana" w:eastAsia="Times New Roman" w:hAnsi="Verdana" w:cs="Times New Roman"/>
                <w:color w:val="000000"/>
                <w:sz w:val="18"/>
                <w:szCs w:val="18"/>
              </w:rPr>
              <w:t>)Course</w:t>
            </w:r>
            <w:proofErr w:type="gramEnd"/>
            <w:r w:rsidRPr="00DC772C">
              <w:rPr>
                <w:rFonts w:ascii="Verdana" w:eastAsia="Times New Roman" w:hAnsi="Verdana" w:cs="Times New Roman"/>
                <w:color w:val="000000"/>
                <w:sz w:val="18"/>
                <w:szCs w:val="18"/>
              </w:rPr>
              <w:t xml:space="preserve"> can be used to satisfy natural sciences general education core requirement.</w:t>
            </w:r>
          </w:p>
          <w:p w:rsidR="00000000" w:rsidRDefault="001075A0">
            <w:pPr>
              <w:spacing w:before="100" w:beforeAutospacing="1" w:after="100" w:afterAutospacing="1" w:line="240" w:lineRule="auto"/>
              <w:ind w:left="720"/>
              <w:rPr>
                <w:rFonts w:ascii="Verdana" w:eastAsia="Times New Roman" w:hAnsi="Verdana" w:cs="Times New Roman"/>
                <w:color w:val="000000"/>
                <w:sz w:val="18"/>
                <w:szCs w:val="18"/>
              </w:rPr>
              <w:pPrChange w:id="167" w:author="Edison" w:date="2012-03-01T13:27:00Z">
                <w:pPr>
                  <w:spacing w:before="100" w:beforeAutospacing="1" w:after="100" w:afterAutospacing="1" w:line="240" w:lineRule="auto"/>
                  <w:ind w:left="720"/>
                  <w:jc w:val="center"/>
                </w:pPr>
              </w:pPrChange>
            </w:pPr>
            <w:ins w:id="168" w:author="Edison State College" w:date="2012-04-04T15:16:00Z">
              <w:r>
                <w:rPr>
                  <w:rFonts w:ascii="Verdana" w:eastAsia="Times New Roman" w:hAnsi="Verdana" w:cs="Times New Roman"/>
                  <w:color w:val="000000"/>
                  <w:sz w:val="18"/>
                  <w:szCs w:val="18"/>
                </w:rPr>
                <w:t>GLY 1XXX Geology - (1) Course</w:t>
              </w:r>
            </w:ins>
            <w:ins w:id="169" w:author="Edison State College" w:date="2012-04-10T14:24:00Z">
              <w:r w:rsidR="00841B68">
                <w:rPr>
                  <w:rFonts w:ascii="Verdana" w:eastAsia="Times New Roman" w:hAnsi="Verdana" w:cs="Times New Roman"/>
                  <w:color w:val="000000"/>
                  <w:sz w:val="18"/>
                  <w:szCs w:val="18"/>
                </w:rPr>
                <w:t xml:space="preserve"> - (1) course can be used to satisfy natural sciences general education core requirement. </w:t>
              </w:r>
            </w:ins>
          </w:p>
          <w:p w:rsidR="000A4C5E" w:rsidRDefault="00DC772C" w:rsidP="000A4C5E">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70" w:author="Edison" w:date="2012-03-01T13:27:00Z">
                <w:pPr>
                  <w:numPr>
                    <w:numId w:val="3"/>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t> </w:t>
            </w:r>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71"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*Students may opt to fulfill this sequence (BSC 1010/1010L and BSC 1011/1011L) with one of the three following options:</w:t>
            </w:r>
          </w:p>
          <w:p w:rsidR="000A4C5E" w:rsidRDefault="000A4C5E" w:rsidP="000A4C5E">
            <w:pPr>
              <w:spacing w:after="0" w:line="240" w:lineRule="auto"/>
              <w:ind w:left="720"/>
              <w:rPr>
                <w:rFonts w:ascii="Verdana" w:eastAsia="Times New Roman" w:hAnsi="Verdana" w:cs="Times New Roman"/>
                <w:color w:val="000000"/>
                <w:sz w:val="18"/>
                <w:szCs w:val="18"/>
              </w:rPr>
              <w:pPrChange w:id="172"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"http://catalog.edison.edu/preview_course_nopop.php?catoid=4&amp;coid=2577"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CHM 2045 - General Chemistry 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73"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74"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"http://catalog.edison.edu/preview_course_nopop.php?catoid=4&amp;coid=2578"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CHM 2045L - General Chemistry 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75"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76"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"http://catalog.edison.edu/preview_course_nopop.php?catoid=4&amp;coid=2579"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CHM 2046 - General Chemistry II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77"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78"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"http://catalog.edison.edu/preview_course_nopop.php?catoid=4&amp;coid=2580"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CHM 2046L - General Chemistry II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79"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w:t>
            </w:r>
          </w:p>
          <w:p w:rsidR="000A4C5E" w:rsidRDefault="000A4C5E" w:rsidP="000A4C5E">
            <w:pPr>
              <w:spacing w:after="0" w:line="240" w:lineRule="auto"/>
              <w:ind w:left="720"/>
              <w:rPr>
                <w:rFonts w:ascii="Verdana" w:eastAsia="Times New Roman" w:hAnsi="Verdana" w:cs="Times New Roman"/>
                <w:color w:val="000000"/>
                <w:sz w:val="18"/>
                <w:szCs w:val="18"/>
              </w:rPr>
              <w:pPrChange w:id="180"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"http://catalog.edison.edu/preview_course_nopop.php?catoid=4&amp;coid=3166"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2048 - General Physics 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81"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82"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"http://catalog.edison.edu/preview_course_nopop.php?catoid=4&amp;coid=3167"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2048L - General Physics 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83"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84"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"http://catalog.edison.edu/preview_course_nopop.php?catoid=4&amp;coid=3169"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2049L - General Physics II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85"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86"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"http://catalog.edison.edu/preview_course_nopop.php?catoid=4&amp;coid=3168"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2049 - General Physics II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87"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w:t>
            </w:r>
          </w:p>
          <w:p w:rsidR="000A4C5E" w:rsidRDefault="000A4C5E" w:rsidP="000A4C5E">
            <w:pPr>
              <w:spacing w:after="0" w:line="240" w:lineRule="auto"/>
              <w:ind w:left="720"/>
              <w:rPr>
                <w:rFonts w:ascii="Verdana" w:eastAsia="Times New Roman" w:hAnsi="Verdana" w:cs="Times New Roman"/>
                <w:color w:val="000000"/>
                <w:sz w:val="18"/>
                <w:szCs w:val="18"/>
              </w:rPr>
              <w:pPrChange w:id="188"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"http://catalog.edison.edu/preview_course_nopop.php?catoid=4&amp;coid=3170"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2053 - College Physics 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89"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90"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"http://catalog.edison.edu/preview_course_nopop.php?catoid=4&amp;coid=3171"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2053L - College Physics 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91"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92"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"http://catalog.edison.edu/preview_course_nopop.php?catoid=4&amp;coid=3172"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2054 - College Physics II</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93"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and </w:t>
            </w:r>
          </w:p>
          <w:p w:rsidR="000A4C5E" w:rsidRDefault="000A4C5E" w:rsidP="000A4C5E">
            <w:pPr>
              <w:spacing w:after="0" w:line="240" w:lineRule="auto"/>
              <w:ind w:left="720"/>
              <w:rPr>
                <w:rFonts w:ascii="Verdana" w:eastAsia="Times New Roman" w:hAnsi="Verdana" w:cs="Times New Roman"/>
                <w:color w:val="000000"/>
                <w:sz w:val="18"/>
                <w:szCs w:val="18"/>
              </w:rPr>
              <w:pPrChange w:id="194"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"http://catalog.edison.edu/preview_course_nopop.php?catoid=4&amp;coid=3173"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PHY 2054L - College Physics II Laboratory</w:t>
            </w:r>
            <w:r w:rsidRPr="00DC772C">
              <w:rPr>
                <w:rFonts w:ascii="Verdana" w:eastAsia="Times New Roman" w:hAnsi="Verdana" w:cs="Times New Roman"/>
                <w:color w:val="000000"/>
                <w:sz w:val="18"/>
                <w:szCs w:val="18"/>
              </w:rPr>
              <w:fldChar w:fldCharType="end"/>
            </w:r>
          </w:p>
          <w:p w:rsidR="000A4C5E" w:rsidRDefault="00DC772C" w:rsidP="000A4C5E">
            <w:pPr>
              <w:spacing w:after="0" w:line="240" w:lineRule="auto"/>
              <w:ind w:left="720"/>
              <w:rPr>
                <w:rFonts w:ascii="Verdana" w:eastAsia="Times New Roman" w:hAnsi="Verdana" w:cs="Times New Roman"/>
                <w:color w:val="000000"/>
                <w:sz w:val="18"/>
                <w:szCs w:val="18"/>
              </w:rPr>
              <w:pPrChange w:id="195" w:author="Edison" w:date="2012-03-01T13:27:00Z">
                <w:pPr>
                  <w:spacing w:after="0" w:line="240" w:lineRule="auto"/>
                  <w:ind w:left="720"/>
                  <w:jc w:val="center"/>
                </w:pPr>
              </w:pPrChange>
            </w:pPr>
            <w:r w:rsidRPr="00DC772C">
              <w:rPr>
                <w:rFonts w:ascii="Verdana" w:eastAsia="Times New Roman" w:hAnsi="Verdana" w:cs="Times New Roman"/>
                <w:color w:val="000000"/>
                <w:sz w:val="18"/>
                <w:szCs w:val="18"/>
              </w:rPr>
              <w:t xml:space="preserve">  </w:t>
            </w:r>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196" w:author="Edison" w:date="2012-03-01T13:27: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lastRenderedPageBreak/>
              <w:t> </w:t>
            </w:r>
          </w:p>
          <w:p w:rsidR="00DC772C" w:rsidRPr="00DC772C" w:rsidRDefault="00DC772C" w:rsidP="00DC772C">
            <w:pPr>
              <w:numPr>
                <w:ilvl w:val="0"/>
                <w:numId w:val="3"/>
              </w:numPr>
              <w:spacing w:before="100" w:beforeAutospacing="1" w:after="100" w:afterAutospacing="1" w:line="240" w:lineRule="auto"/>
              <w:jc w:val="center"/>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w:t>
            </w:r>
          </w:p>
          <w:p w:rsidR="000A4C5E" w:rsidRDefault="00DC772C" w:rsidP="000A4C5E">
            <w:pPr>
              <w:spacing w:before="100" w:beforeAutospacing="1" w:after="0" w:line="240" w:lineRule="auto"/>
              <w:outlineLvl w:val="1"/>
              <w:rPr>
                <w:rFonts w:ascii="Verdana" w:eastAsia="Times New Roman" w:hAnsi="Verdana" w:cs="Times New Roman"/>
                <w:b/>
                <w:bCs/>
                <w:color w:val="333366"/>
                <w:sz w:val="18"/>
                <w:szCs w:val="18"/>
              </w:rPr>
              <w:pPrChange w:id="197" w:author="Edison" w:date="2012-03-01T13:34:00Z">
                <w:pPr>
                  <w:spacing w:before="100" w:beforeAutospacing="1" w:after="0" w:line="240" w:lineRule="auto"/>
                  <w:jc w:val="center"/>
                  <w:outlineLvl w:val="1"/>
                </w:pPr>
              </w:pPrChange>
            </w:pPr>
            <w:bookmarkStart w:id="198" w:name="UpperDivisionMajorRequirements53CreditHo"/>
            <w:bookmarkEnd w:id="198"/>
            <w:r w:rsidRPr="00DC772C">
              <w:rPr>
                <w:rFonts w:ascii="Verdana" w:eastAsia="Times New Roman" w:hAnsi="Verdana" w:cs="Times New Roman"/>
                <w:b/>
                <w:bCs/>
                <w:color w:val="333366"/>
                <w:sz w:val="18"/>
                <w:szCs w:val="18"/>
              </w:rPr>
              <w:t xml:space="preserve">Upper Division </w:t>
            </w:r>
            <w:del w:id="199" w:author="Edison" w:date="2012-03-01T13:35:00Z">
              <w:r w:rsidRPr="00DC772C" w:rsidDel="005B7CAD">
                <w:rPr>
                  <w:rFonts w:ascii="Verdana" w:eastAsia="Times New Roman" w:hAnsi="Verdana" w:cs="Times New Roman"/>
                  <w:b/>
                  <w:bCs/>
                  <w:color w:val="333366"/>
                  <w:sz w:val="18"/>
                  <w:szCs w:val="18"/>
                </w:rPr>
                <w:delText xml:space="preserve">Major </w:delText>
              </w:r>
            </w:del>
            <w:ins w:id="200" w:author="Edison" w:date="2012-03-01T13:35:00Z">
              <w:r w:rsidR="005B7CAD">
                <w:rPr>
                  <w:rFonts w:ascii="Verdana" w:eastAsia="Times New Roman" w:hAnsi="Verdana" w:cs="Times New Roman"/>
                  <w:b/>
                  <w:bCs/>
                  <w:color w:val="333366"/>
                  <w:sz w:val="18"/>
                  <w:szCs w:val="18"/>
                </w:rPr>
                <w:t>Education</w:t>
              </w:r>
              <w:r w:rsidR="005B7CAD" w:rsidRPr="00DC772C">
                <w:rPr>
                  <w:rFonts w:ascii="Verdana" w:eastAsia="Times New Roman" w:hAnsi="Verdana" w:cs="Times New Roman"/>
                  <w:b/>
                  <w:bCs/>
                  <w:color w:val="333366"/>
                  <w:sz w:val="18"/>
                  <w:szCs w:val="18"/>
                </w:rPr>
                <w:t xml:space="preserve"> </w:t>
              </w:r>
            </w:ins>
            <w:r w:rsidRPr="00DC772C">
              <w:rPr>
                <w:rFonts w:ascii="Verdana" w:eastAsia="Times New Roman" w:hAnsi="Verdana" w:cs="Times New Roman"/>
                <w:b/>
                <w:bCs/>
                <w:color w:val="333366"/>
                <w:sz w:val="18"/>
                <w:szCs w:val="18"/>
              </w:rPr>
              <w:t>Requirements (53 credit hours):</w:t>
            </w:r>
          </w:p>
          <w:p w:rsidR="000A4C5E" w:rsidRDefault="000A4C5E" w:rsidP="000A4C5E">
            <w:pPr>
              <w:spacing w:after="0" w:line="240" w:lineRule="auto"/>
              <w:rPr>
                <w:rFonts w:ascii="Verdana" w:eastAsia="Times New Roman" w:hAnsi="Verdana" w:cs="Times New Roman"/>
                <w:color w:val="000000"/>
                <w:sz w:val="18"/>
                <w:szCs w:val="18"/>
              </w:rPr>
              <w:pPrChange w:id="201" w:author="Edison" w:date="2012-03-01T13:34:00Z">
                <w:pPr>
                  <w:spacing w:after="0" w:line="240" w:lineRule="auto"/>
                  <w:jc w:val="center"/>
                </w:pPr>
              </w:pPrChange>
            </w:pPr>
            <w:r w:rsidRPr="000A4C5E">
              <w:rPr>
                <w:rFonts w:ascii="Verdana" w:eastAsia="Times New Roman" w:hAnsi="Verdana" w:cs="Times New Roman"/>
                <w:color w:val="000000"/>
                <w:sz w:val="18"/>
                <w:szCs w:val="18"/>
              </w:rPr>
              <w:pict>
                <v:rect id="_x0000_i1028" style="width:0;height:.75pt" o:hrstd="t" o:hrnoshade="t" o:hr="t" fillcolor="#696969" stroked="f"/>
              </w:pic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b/>
                <w:bCs/>
                <w:color w:val="000000"/>
                <w:sz w:val="18"/>
                <w:szCs w:val="18"/>
              </w:rPr>
              <w:pPrChange w:id="202" w:author="Edison" w:date="2012-03-01T13:34:00Z">
                <w:pPr>
                  <w:numPr>
                    <w:numId w:val="4"/>
                  </w:numPr>
                  <w:tabs>
                    <w:tab w:val="num" w:pos="720"/>
                  </w:tabs>
                  <w:spacing w:before="100" w:beforeAutospacing="1" w:after="100" w:afterAutospacing="1" w:line="240" w:lineRule="auto"/>
                  <w:ind w:left="720" w:hanging="360"/>
                  <w:jc w:val="center"/>
                  <w:outlineLvl w:val="2"/>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"http://catalog.edison.edu/preview_course_nopop.php?catoid=4&amp;coid=2683"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EDF 3214 - Human Development and Learning</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3"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"http://catalog.edison.edu/preview_course_nopop.php?catoid=4&amp;coid=2684"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EDF 4782 - Ethics and Law</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2</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4"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"http://catalog.edison.edu/preview_course_nopop.php?catoid=4&amp;coid=2685"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EDG 3410 - Classroom Management and Communication</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5"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EDG 4004 - Special Topics in Education I</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1</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6"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"http://catalog.edison.edu/preview_course_nopop.php?catoid=4&amp;coid=2689"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EDM 3230 - Middle &amp; Secondary Curriculum and Instruction</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7"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"http://catalog.edison.edu/preview_course_nopop.php?catoid=4&amp;coid=2697"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EEX 3012 - Educational Needs of Students with Exceptionalities</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8"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"http://catalog.edison.edu/preview_course_nopop.php?catoid=4&amp;coid=2727"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ESE 4323 - Educational Assessment</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9"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"http://catalog.edison.edu/preview_course_nopop.php?catoid=4&amp;coid=2849"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ISC 3120 - Scientific Process (FGCU course)</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(under development at ESC)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0"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"http://catalog.edison.edu/preview_course_nopop.php?catoid=4&amp;coid=3134"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PCB 3043C - General Ecology with Lab</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FGCU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1"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"http://catalog.edison.edu/preview_course_nopop.php?catoid=4&amp;coid=3197"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RED 3324 - Teaching Reading in the Middle School Curriculum</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2"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"http://catalog.edison.edu/preview_course_nopop.php?catoid=4&amp;coid=3199"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RED 4335 - Teaching Reading in the Content Areas</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3"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"http://catalog.edison.edu/preview_course_nopop.php?catoid=4&amp;coid=3253"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SCE 3320C - Teaching Biology &amp; Other Life Sciences in Middle School with Practicum</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4</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4"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"http://catalog.edison.edu/preview_course_nopop.php?catoid=4&amp;coid=3255"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SCE 3420C - Teaching Physical Science in Middle School with Practicum</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4</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5"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"http://catalog.edison.edu/preview_course_nopop.php?catoid=4&amp;coid=3257"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SCE 4943 - Internship in Middle Grades Science Education</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12</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0A4C5E" w:rsidRDefault="000A4C5E" w:rsidP="000A4C5E">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16" w:author="Edison" w:date="2012-03-01T13:34:00Z">
                <w:pPr>
                  <w:numPr>
                    <w:numId w:val="4"/>
                  </w:numPr>
                  <w:tabs>
                    <w:tab w:val="num" w:pos="720"/>
                  </w:tabs>
                  <w:spacing w:before="100" w:beforeAutospacing="1" w:after="100" w:afterAutospacing="1" w:line="240" w:lineRule="auto"/>
                  <w:ind w:left="720" w:hanging="360"/>
                  <w:jc w:val="center"/>
                </w:pPr>
              </w:pPrChange>
            </w:pPr>
            <w:r w:rsidRPr="00DC772C">
              <w:rPr>
                <w:rFonts w:ascii="Verdana" w:eastAsia="Times New Roman" w:hAnsi="Verdana" w:cs="Times New Roman"/>
                <w:color w:val="000000"/>
                <w:sz w:val="18"/>
                <w:szCs w:val="18"/>
              </w:rPr>
              <w:fldChar w:fldCharType="begin"/>
            </w:r>
            <w:r w:rsidR="00DC772C" w:rsidRPr="00DC772C">
              <w:rPr>
                <w:rFonts w:ascii="Verdana" w:eastAsia="Times New Roman" w:hAnsi="Verdana" w:cs="Times New Roman"/>
                <w:color w:val="000000"/>
                <w:sz w:val="18"/>
                <w:szCs w:val="18"/>
              </w:rPr>
              <w:instrText xml:space="preserve"> HYPERLINK "http://catalog.edison.edu/preview_course_nopop.php?catoid=4&amp;coid=3294" \t "_blank" </w:instrText>
            </w:r>
            <w:r w:rsidRPr="00DC772C">
              <w:rPr>
                <w:rFonts w:ascii="Verdana" w:eastAsia="Times New Roman" w:hAnsi="Verdana" w:cs="Times New Roman"/>
                <w:color w:val="000000"/>
                <w:sz w:val="18"/>
                <w:szCs w:val="18"/>
              </w:rPr>
              <w:fldChar w:fldCharType="separate"/>
            </w:r>
            <w:r w:rsidR="00DC772C" w:rsidRPr="00DC772C">
              <w:rPr>
                <w:rFonts w:ascii="Verdana" w:eastAsia="Times New Roman" w:hAnsi="Verdana" w:cs="Times New Roman"/>
                <w:color w:val="333366"/>
                <w:sz w:val="18"/>
              </w:rPr>
              <w:t>TSL 4140 - ESOL Methods, Curriculum and Assessment</w:t>
            </w:r>
            <w:r w:rsidRPr="00DC772C">
              <w:rPr>
                <w:rFonts w:ascii="Verdana" w:eastAsia="Times New Roman" w:hAnsi="Verdana" w:cs="Times New Roman"/>
                <w:color w:val="000000"/>
                <w:sz w:val="18"/>
                <w:szCs w:val="18"/>
              </w:rPr>
              <w:fldChar w:fldCharType="end"/>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3</w:t>
            </w:r>
            <w:r w:rsidR="00DC772C" w:rsidRPr="00DC772C">
              <w:rPr>
                <w:rFonts w:ascii="Verdana" w:eastAsia="Times New Roman" w:hAnsi="Verdana" w:cs="Times New Roman"/>
                <w:color w:val="000000"/>
                <w:sz w:val="18"/>
                <w:szCs w:val="18"/>
              </w:rPr>
              <w:t xml:space="preserve"> </w:t>
            </w:r>
            <w:r w:rsidR="00DC772C" w:rsidRPr="00DC772C">
              <w:rPr>
                <w:rFonts w:ascii="Verdana" w:eastAsia="Times New Roman" w:hAnsi="Verdana" w:cs="Times New Roman"/>
                <w:b/>
                <w:bCs/>
                <w:color w:val="000000"/>
                <w:sz w:val="18"/>
              </w:rPr>
              <w:t>credit(s)</w:t>
            </w:r>
            <w:r w:rsidR="00DC772C" w:rsidRPr="00DC772C">
              <w:rPr>
                <w:rFonts w:ascii="Verdana" w:eastAsia="Times New Roman" w:hAnsi="Verdana" w:cs="Times New Roman"/>
                <w:color w:val="000000"/>
                <w:sz w:val="18"/>
                <w:szCs w:val="18"/>
              </w:rPr>
              <w:t xml:space="preserve"> </w:t>
            </w:r>
          </w:p>
          <w:p w:rsidR="00DC772C" w:rsidRPr="00DC772C" w:rsidRDefault="00DC772C" w:rsidP="00DC772C">
            <w:pPr>
              <w:numPr>
                <w:ilvl w:val="0"/>
                <w:numId w:val="4"/>
              </w:numPr>
              <w:spacing w:before="100" w:beforeAutospacing="1" w:after="100" w:afterAutospacing="1" w:line="240" w:lineRule="auto"/>
              <w:jc w:val="center"/>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w:t>
            </w:r>
          </w:p>
          <w:p w:rsidR="000A4C5E" w:rsidRDefault="005B7CAD" w:rsidP="000A4C5E">
            <w:pPr>
              <w:spacing w:before="100" w:beforeAutospacing="1" w:after="100" w:afterAutospacing="1" w:line="240" w:lineRule="auto"/>
              <w:ind w:left="720"/>
              <w:rPr>
                <w:ins w:id="217" w:author="Edison" w:date="2012-03-01T13:37:00Z"/>
                <w:rFonts w:ascii="Verdana" w:eastAsia="Times New Roman" w:hAnsi="Verdana" w:cs="Times New Roman"/>
                <w:b/>
                <w:bCs/>
                <w:color w:val="000000"/>
                <w:sz w:val="18"/>
              </w:rPr>
              <w:pPrChange w:id="218" w:author="Edison" w:date="2012-03-01T13:36:00Z">
                <w:pPr>
                  <w:spacing w:before="100" w:beforeAutospacing="1" w:after="100" w:afterAutospacing="1" w:line="240" w:lineRule="auto"/>
                  <w:ind w:left="720"/>
                  <w:jc w:val="center"/>
                </w:pPr>
              </w:pPrChange>
            </w:pPr>
            <w:ins w:id="219" w:author="Edison" w:date="2012-03-01T13:36:00Z">
              <w:r>
                <w:rPr>
                  <w:rFonts w:ascii="Verdana" w:eastAsia="Times New Roman" w:hAnsi="Verdana" w:cs="Times New Roman"/>
                  <w:b/>
                  <w:bCs/>
                  <w:color w:val="000000"/>
                  <w:sz w:val="18"/>
                </w:rPr>
                <w:t>General Electives (7 credit hours)</w:t>
              </w:r>
            </w:ins>
          </w:p>
          <w:p w:rsidR="000A4C5E" w:rsidRDefault="005B7CAD" w:rsidP="000A4C5E">
            <w:pPr>
              <w:spacing w:before="100" w:beforeAutospacing="1" w:after="100" w:afterAutospacing="1" w:line="240" w:lineRule="auto"/>
              <w:ind w:left="720"/>
              <w:rPr>
                <w:ins w:id="220" w:author="Edison" w:date="2012-03-01T13:37:00Z"/>
                <w:rFonts w:ascii="Verdana" w:eastAsia="Times New Roman" w:hAnsi="Verdana" w:cs="Times New Roman"/>
                <w:b/>
                <w:bCs/>
                <w:color w:val="000000"/>
                <w:sz w:val="18"/>
              </w:rPr>
              <w:pPrChange w:id="221" w:author="Edison" w:date="2012-03-01T13:36:00Z">
                <w:pPr>
                  <w:spacing w:before="100" w:beforeAutospacing="1" w:after="100" w:afterAutospacing="1" w:line="240" w:lineRule="auto"/>
                  <w:ind w:left="720"/>
                  <w:jc w:val="center"/>
                </w:pPr>
              </w:pPrChange>
            </w:pPr>
            <w:ins w:id="222" w:author="Edison" w:date="2012-03-01T13:37:00Z">
              <w:r>
                <w:rPr>
                  <w:rFonts w:ascii="Verdana" w:eastAsia="Times New Roman" w:hAnsi="Verdana" w:cs="Times New Roman"/>
                  <w:b/>
                  <w:bCs/>
                  <w:color w:val="000000"/>
                  <w:sz w:val="18"/>
                </w:rPr>
                <w:t>Students are encouraged to select additional science courses to compliment their major and/or</w:t>
              </w:r>
            </w:ins>
          </w:p>
          <w:p w:rsidR="000A4C5E" w:rsidRDefault="005B7CAD" w:rsidP="000A4C5E">
            <w:pPr>
              <w:spacing w:before="100" w:beforeAutospacing="1" w:after="100" w:afterAutospacing="1" w:line="240" w:lineRule="auto"/>
              <w:ind w:left="720"/>
              <w:rPr>
                <w:ins w:id="223" w:author="Edison" w:date="2012-03-01T13:36:00Z"/>
                <w:rFonts w:ascii="Verdana" w:eastAsia="Times New Roman" w:hAnsi="Verdana" w:cs="Times New Roman"/>
                <w:b/>
                <w:bCs/>
                <w:color w:val="000000"/>
                <w:sz w:val="18"/>
              </w:rPr>
              <w:pPrChange w:id="224" w:author="Edison" w:date="2012-03-01T13:36:00Z">
                <w:pPr>
                  <w:spacing w:before="100" w:beforeAutospacing="1" w:after="100" w:afterAutospacing="1" w:line="240" w:lineRule="auto"/>
                  <w:ind w:left="720"/>
                  <w:jc w:val="center"/>
                </w:pPr>
              </w:pPrChange>
            </w:pPr>
            <w:ins w:id="225" w:author="Edison" w:date="2012-03-01T13:37:00Z">
              <w:r>
                <w:rPr>
                  <w:rFonts w:ascii="Verdana" w:eastAsia="Times New Roman" w:hAnsi="Verdana" w:cs="Times New Roman"/>
                  <w:b/>
                  <w:bCs/>
                  <w:color w:val="000000"/>
                  <w:sz w:val="18"/>
                </w:rPr>
                <w:t>EDG 4935 Special Topics II in Middle and Secondary School Education – 2 credits</w:t>
              </w:r>
            </w:ins>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226" w:author="Edison" w:date="2012-03-01T13:38:00Z">
                <w:pPr>
                  <w:spacing w:before="100" w:beforeAutospacing="1" w:after="100" w:afterAutospacing="1" w:line="240" w:lineRule="auto"/>
                  <w:ind w:left="720"/>
                  <w:jc w:val="center"/>
                </w:pPr>
              </w:pPrChange>
            </w:pPr>
            <w:r w:rsidRPr="00DC772C">
              <w:rPr>
                <w:rFonts w:ascii="Verdana" w:eastAsia="Times New Roman" w:hAnsi="Verdana" w:cs="Times New Roman"/>
                <w:b/>
                <w:bCs/>
                <w:color w:val="000000"/>
                <w:sz w:val="18"/>
              </w:rPr>
              <w:t>Service Learning Requirement (30 hours):</w:t>
            </w:r>
          </w:p>
          <w:p w:rsidR="000A4C5E" w:rsidRDefault="00DC772C" w:rsidP="000A4C5E">
            <w:pPr>
              <w:spacing w:before="100" w:beforeAutospacing="1" w:after="100" w:afterAutospacing="1" w:line="240" w:lineRule="auto"/>
              <w:ind w:left="720"/>
              <w:rPr>
                <w:rFonts w:ascii="Verdana" w:eastAsia="Times New Roman" w:hAnsi="Verdana" w:cs="Times New Roman"/>
                <w:color w:val="000000"/>
                <w:sz w:val="18"/>
                <w:szCs w:val="18"/>
              </w:rPr>
              <w:pPrChange w:id="227" w:author="Edison" w:date="2012-03-01T13:38:00Z">
                <w:pPr>
                  <w:spacing w:before="100" w:beforeAutospacing="1" w:after="100" w:afterAutospacing="1" w:line="240" w:lineRule="auto"/>
                  <w:ind w:left="720"/>
                  <w:jc w:val="center"/>
                </w:pPr>
              </w:pPrChange>
            </w:pPr>
            <w:r w:rsidRPr="00DC772C">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DC772C" w:rsidRPr="00DC772C" w:rsidRDefault="00DC772C" w:rsidP="00DC772C">
            <w:pPr>
              <w:spacing w:before="100" w:beforeAutospacing="1" w:after="100" w:afterAutospacing="1" w:line="240" w:lineRule="auto"/>
              <w:ind w:left="720"/>
              <w:jc w:val="center"/>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w:t>
            </w:r>
          </w:p>
          <w:p w:rsidR="00DC772C" w:rsidRPr="00DC772C" w:rsidRDefault="00DC772C" w:rsidP="00DC772C">
            <w:pPr>
              <w:spacing w:before="100" w:beforeAutospacing="1" w:after="0" w:line="240" w:lineRule="auto"/>
              <w:jc w:val="center"/>
              <w:outlineLvl w:val="2"/>
              <w:rPr>
                <w:rFonts w:ascii="Verdana" w:eastAsia="Times New Roman" w:hAnsi="Verdana" w:cs="Times New Roman"/>
                <w:b/>
                <w:bCs/>
                <w:color w:val="333366"/>
                <w:sz w:val="18"/>
                <w:szCs w:val="18"/>
              </w:rPr>
            </w:pPr>
            <w:bookmarkStart w:id="228" w:name="GeneralElectives"/>
            <w:bookmarkEnd w:id="228"/>
            <w:r w:rsidRPr="00DC772C">
              <w:rPr>
                <w:rFonts w:ascii="Verdana" w:eastAsia="Times New Roman" w:hAnsi="Verdana" w:cs="Times New Roman"/>
                <w:b/>
                <w:bCs/>
                <w:color w:val="333366"/>
                <w:sz w:val="18"/>
                <w:szCs w:val="18"/>
              </w:rPr>
              <w:t>General Electives:</w:t>
            </w:r>
          </w:p>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29" style="width:0;height:.75pt" o:hralign="center" o:hrstd="t" o:hrnoshade="t" o:hr="t" fillcolor="#696969" stroked="f"/>
              </w:pict>
            </w:r>
          </w:p>
          <w:p w:rsidR="00DC772C" w:rsidRPr="00DC772C" w:rsidDel="005B7CAD" w:rsidRDefault="00DC772C" w:rsidP="00DC772C">
            <w:pPr>
              <w:spacing w:before="100" w:beforeAutospacing="1" w:after="100" w:afterAutospacing="1" w:line="240" w:lineRule="auto"/>
              <w:ind w:left="600"/>
              <w:jc w:val="center"/>
              <w:rPr>
                <w:del w:id="229" w:author="Edison" w:date="2012-03-01T13:38:00Z"/>
                <w:rFonts w:ascii="Verdana" w:eastAsia="Times New Roman" w:hAnsi="Verdana" w:cs="Times New Roman"/>
                <w:color w:val="000000"/>
                <w:sz w:val="18"/>
                <w:szCs w:val="18"/>
              </w:rPr>
            </w:pPr>
            <w:del w:id="230" w:author="Edison" w:date="2012-03-01T13:38:00Z">
              <w:r w:rsidRPr="00DC772C" w:rsidDel="005B7CAD">
                <w:rPr>
                  <w:rFonts w:ascii="Verdana" w:eastAsia="Times New Roman" w:hAnsi="Verdana" w:cs="Times New Roman"/>
                  <w:color w:val="000000"/>
                  <w:sz w:val="18"/>
                  <w:szCs w:val="18"/>
                </w:rPr>
                <w:delText>Students are encouraged to complete additional science courses, math courses, and/or</w:delText>
              </w:r>
            </w:del>
          </w:p>
          <w:p w:rsidR="00DC772C" w:rsidRPr="00DC772C" w:rsidDel="005B7CAD" w:rsidRDefault="000A4C5E" w:rsidP="00DC772C">
            <w:pPr>
              <w:numPr>
                <w:ilvl w:val="0"/>
                <w:numId w:val="5"/>
              </w:numPr>
              <w:spacing w:before="100" w:beforeAutospacing="1" w:after="100" w:afterAutospacing="1" w:line="240" w:lineRule="auto"/>
              <w:jc w:val="center"/>
              <w:rPr>
                <w:del w:id="231" w:author="Edison" w:date="2012-03-01T13:38:00Z"/>
                <w:rFonts w:ascii="Verdana" w:eastAsia="Times New Roman" w:hAnsi="Verdana" w:cs="Times New Roman"/>
                <w:color w:val="000000"/>
                <w:sz w:val="18"/>
                <w:szCs w:val="18"/>
              </w:rPr>
            </w:pPr>
            <w:del w:id="232" w:author="Edison" w:date="2012-03-01T13:38:00Z">
              <w:r w:rsidRPr="00DC772C" w:rsidDel="005B7CAD">
                <w:rPr>
                  <w:rFonts w:ascii="Verdana" w:eastAsia="Times New Roman" w:hAnsi="Verdana" w:cs="Times New Roman"/>
                  <w:color w:val="000000"/>
                  <w:sz w:val="18"/>
                  <w:szCs w:val="18"/>
                </w:rPr>
                <w:fldChar w:fldCharType="begin"/>
              </w:r>
              <w:r w:rsidR="00DC772C" w:rsidRPr="00DC772C" w:rsidDel="005B7CAD">
                <w:rPr>
                  <w:rFonts w:ascii="Verdana" w:eastAsia="Times New Roman" w:hAnsi="Verdana" w:cs="Times New Roman"/>
                  <w:color w:val="000000"/>
                  <w:sz w:val="18"/>
                  <w:szCs w:val="18"/>
                </w:rPr>
                <w:delInstrText xml:space="preserve"> HYPERLINK "http://catalog.edison.edu/preview_course_nopop.php?catoid=4&amp;coid=2688" \t "_blank" </w:delInstrText>
              </w:r>
              <w:r w:rsidRPr="00DC772C" w:rsidDel="005B7CAD">
                <w:rPr>
                  <w:rFonts w:ascii="Verdana" w:eastAsia="Times New Roman" w:hAnsi="Verdana" w:cs="Times New Roman"/>
                  <w:color w:val="000000"/>
                  <w:sz w:val="18"/>
                  <w:szCs w:val="18"/>
                </w:rPr>
                <w:fldChar w:fldCharType="separate"/>
              </w:r>
              <w:r w:rsidR="00DC772C" w:rsidRPr="00DC772C" w:rsidDel="005B7CAD">
                <w:rPr>
                  <w:rFonts w:ascii="Verdana" w:eastAsia="Times New Roman" w:hAnsi="Verdana" w:cs="Times New Roman"/>
                  <w:color w:val="333366"/>
                  <w:sz w:val="18"/>
                </w:rPr>
                <w:delText>EDG 4935 - Special Topics II in Middle and Secondary School Education</w:delText>
              </w:r>
              <w:r w:rsidRPr="00DC772C" w:rsidDel="005B7CAD">
                <w:rPr>
                  <w:rFonts w:ascii="Verdana" w:eastAsia="Times New Roman" w:hAnsi="Verdana" w:cs="Times New Roman"/>
                  <w:color w:val="000000"/>
                  <w:sz w:val="18"/>
                  <w:szCs w:val="18"/>
                </w:rPr>
                <w:fldChar w:fldCharType="end"/>
              </w:r>
              <w:r w:rsidR="00DC772C" w:rsidRPr="00DC772C" w:rsidDel="005B7CAD">
                <w:rPr>
                  <w:rFonts w:ascii="Verdana" w:eastAsia="Times New Roman" w:hAnsi="Verdana" w:cs="Times New Roman"/>
                  <w:color w:val="000000"/>
                  <w:sz w:val="18"/>
                  <w:szCs w:val="18"/>
                </w:rPr>
                <w:delText xml:space="preserve"> </w:delText>
              </w:r>
              <w:r w:rsidR="00DC772C" w:rsidRPr="00DC772C" w:rsidDel="005B7CAD">
                <w:rPr>
                  <w:rFonts w:ascii="Verdana" w:eastAsia="Times New Roman" w:hAnsi="Verdana" w:cs="Times New Roman"/>
                  <w:b/>
                  <w:bCs/>
                  <w:color w:val="000000"/>
                  <w:sz w:val="18"/>
                </w:rPr>
                <w:delText>2</w:delText>
              </w:r>
              <w:r w:rsidR="00DC772C" w:rsidRPr="00DC772C" w:rsidDel="005B7CAD">
                <w:rPr>
                  <w:rFonts w:ascii="Verdana" w:eastAsia="Times New Roman" w:hAnsi="Verdana" w:cs="Times New Roman"/>
                  <w:color w:val="000000"/>
                  <w:sz w:val="18"/>
                  <w:szCs w:val="18"/>
                </w:rPr>
                <w:delText xml:space="preserve"> </w:delText>
              </w:r>
              <w:r w:rsidR="00DC772C" w:rsidRPr="00DC772C" w:rsidDel="005B7CAD">
                <w:rPr>
                  <w:rFonts w:ascii="Verdana" w:eastAsia="Times New Roman" w:hAnsi="Verdana" w:cs="Times New Roman"/>
                  <w:b/>
                  <w:bCs/>
                  <w:color w:val="000000"/>
                  <w:sz w:val="18"/>
                </w:rPr>
                <w:delText>credit(s)</w:delText>
              </w:r>
              <w:r w:rsidR="00DC772C" w:rsidRPr="00DC772C" w:rsidDel="005B7CAD">
                <w:rPr>
                  <w:rFonts w:ascii="Verdana" w:eastAsia="Times New Roman" w:hAnsi="Verdana" w:cs="Times New Roman"/>
                  <w:color w:val="000000"/>
                  <w:sz w:val="18"/>
                  <w:szCs w:val="18"/>
                </w:rPr>
                <w:delText xml:space="preserve"> </w:delText>
              </w:r>
            </w:del>
          </w:p>
          <w:p w:rsidR="00DC772C" w:rsidRPr="00DC772C" w:rsidDel="005B7CAD" w:rsidRDefault="00DC772C" w:rsidP="00DC772C">
            <w:pPr>
              <w:numPr>
                <w:ilvl w:val="0"/>
                <w:numId w:val="5"/>
              </w:numPr>
              <w:spacing w:before="100" w:beforeAutospacing="1" w:after="100" w:afterAutospacing="1" w:line="240" w:lineRule="auto"/>
              <w:jc w:val="center"/>
              <w:rPr>
                <w:del w:id="233" w:author="Edison" w:date="2012-03-01T13:38:00Z"/>
                <w:rFonts w:ascii="Verdana" w:eastAsia="Times New Roman" w:hAnsi="Verdana" w:cs="Times New Roman"/>
                <w:color w:val="000000"/>
                <w:sz w:val="18"/>
                <w:szCs w:val="18"/>
              </w:rPr>
            </w:pPr>
            <w:del w:id="234" w:author="Edison" w:date="2012-03-01T13:38:00Z">
              <w:r w:rsidRPr="00DC772C" w:rsidDel="005B7CAD">
                <w:rPr>
                  <w:rFonts w:ascii="Verdana" w:eastAsia="Times New Roman" w:hAnsi="Verdana" w:cs="Times New Roman"/>
                  <w:color w:val="000000"/>
                  <w:sz w:val="18"/>
                  <w:szCs w:val="18"/>
                </w:rPr>
                <w:delText>to fulfill remaining elective credit hours (to reach 120 required for graduation). </w:delText>
              </w:r>
            </w:del>
          </w:p>
          <w:p w:rsidR="00DC772C" w:rsidRPr="00DC772C" w:rsidDel="005B7CAD" w:rsidRDefault="00DC772C" w:rsidP="00DC772C">
            <w:pPr>
              <w:numPr>
                <w:ilvl w:val="0"/>
                <w:numId w:val="5"/>
              </w:numPr>
              <w:spacing w:before="100" w:beforeAutospacing="1" w:after="100" w:afterAutospacing="1" w:line="240" w:lineRule="auto"/>
              <w:jc w:val="center"/>
              <w:rPr>
                <w:del w:id="235" w:author="Edison" w:date="2012-03-01T13:38:00Z"/>
                <w:rFonts w:ascii="Verdana" w:eastAsia="Times New Roman" w:hAnsi="Verdana" w:cs="Times New Roman"/>
                <w:color w:val="000000"/>
                <w:sz w:val="18"/>
                <w:szCs w:val="18"/>
              </w:rPr>
            </w:pPr>
            <w:del w:id="236" w:author="Edison" w:date="2012-03-01T13:38:00Z">
              <w:r w:rsidRPr="00DC772C" w:rsidDel="005B7CAD">
                <w:rPr>
                  <w:rFonts w:ascii="Verdana" w:eastAsia="Times New Roman" w:hAnsi="Verdana" w:cs="Times New Roman"/>
                  <w:color w:val="000000"/>
                  <w:sz w:val="18"/>
                  <w:szCs w:val="18"/>
                </w:rPr>
                <w:delText> </w:delText>
              </w:r>
            </w:del>
          </w:p>
          <w:p w:rsidR="00DC772C" w:rsidRPr="00DC772C" w:rsidDel="005B7CAD" w:rsidRDefault="00DC772C" w:rsidP="00DC772C">
            <w:pPr>
              <w:spacing w:before="100" w:beforeAutospacing="1" w:after="0" w:line="240" w:lineRule="auto"/>
              <w:jc w:val="center"/>
              <w:outlineLvl w:val="2"/>
              <w:rPr>
                <w:del w:id="237" w:author="Edison" w:date="2012-03-01T13:38:00Z"/>
                <w:rFonts w:ascii="Verdana" w:eastAsia="Times New Roman" w:hAnsi="Verdana" w:cs="Times New Roman"/>
                <w:b/>
                <w:bCs/>
                <w:color w:val="333366"/>
                <w:sz w:val="18"/>
                <w:szCs w:val="18"/>
              </w:rPr>
            </w:pPr>
            <w:bookmarkStart w:id="238" w:name="TotalCreditHours120"/>
            <w:bookmarkEnd w:id="238"/>
            <w:del w:id="239" w:author="Edison" w:date="2012-03-01T13:38:00Z">
              <w:r w:rsidRPr="00DC772C" w:rsidDel="005B7CAD">
                <w:rPr>
                  <w:rFonts w:ascii="Verdana" w:eastAsia="Times New Roman" w:hAnsi="Verdana" w:cs="Times New Roman"/>
                  <w:b/>
                  <w:bCs/>
                  <w:color w:val="333366"/>
                  <w:sz w:val="18"/>
                  <w:szCs w:val="18"/>
                </w:rPr>
                <w:delText>Total Credit Hours: 120</w:delText>
              </w:r>
            </w:del>
          </w:p>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30" style="width:0;height:.75pt" o:hralign="center" o:hrstd="t" o:hrnoshade="t" o:hr="t" fillcolor="#696969" stroked="f"/>
              </w:pict>
            </w:r>
          </w:p>
          <w:p w:rsidR="00DC772C" w:rsidRPr="00DC772C" w:rsidRDefault="00DC772C" w:rsidP="00DC772C">
            <w:pPr>
              <w:spacing w:before="100" w:beforeAutospacing="1" w:after="0" w:line="240" w:lineRule="auto"/>
              <w:jc w:val="center"/>
              <w:outlineLvl w:val="2"/>
              <w:rPr>
                <w:rFonts w:ascii="Verdana" w:eastAsia="Times New Roman" w:hAnsi="Verdana" w:cs="Times New Roman"/>
                <w:b/>
                <w:bCs/>
                <w:color w:val="333366"/>
                <w:sz w:val="18"/>
                <w:szCs w:val="18"/>
              </w:rPr>
            </w:pPr>
            <w:bookmarkStart w:id="240" w:name="SchoolBasedHourRequirements675TotalHours"/>
            <w:bookmarkEnd w:id="240"/>
            <w:r w:rsidRPr="00DC772C">
              <w:rPr>
                <w:rFonts w:ascii="Verdana" w:eastAsia="Times New Roman" w:hAnsi="Verdana" w:cs="Times New Roman"/>
                <w:b/>
                <w:bCs/>
                <w:color w:val="333366"/>
                <w:sz w:val="18"/>
                <w:szCs w:val="18"/>
              </w:rPr>
              <w:lastRenderedPageBreak/>
              <w:t>School Based Hour Requirements (6</w:t>
            </w:r>
            <w:ins w:id="241" w:author="Edison" w:date="2012-03-01T13:38:00Z">
              <w:r w:rsidR="005B7CAD">
                <w:rPr>
                  <w:rFonts w:ascii="Verdana" w:eastAsia="Times New Roman" w:hAnsi="Verdana" w:cs="Times New Roman"/>
                  <w:b/>
                  <w:bCs/>
                  <w:color w:val="333366"/>
                  <w:sz w:val="18"/>
                  <w:szCs w:val="18"/>
                </w:rPr>
                <w:t>8</w:t>
              </w:r>
            </w:ins>
            <w:del w:id="242" w:author="Edison" w:date="2012-03-01T13:38:00Z">
              <w:r w:rsidRPr="00DC772C" w:rsidDel="005B7CAD">
                <w:rPr>
                  <w:rFonts w:ascii="Verdana" w:eastAsia="Times New Roman" w:hAnsi="Verdana" w:cs="Times New Roman"/>
                  <w:b/>
                  <w:bCs/>
                  <w:color w:val="333366"/>
                  <w:sz w:val="18"/>
                  <w:szCs w:val="18"/>
                </w:rPr>
                <w:delText>7</w:delText>
              </w:r>
            </w:del>
            <w:r w:rsidRPr="00DC772C">
              <w:rPr>
                <w:rFonts w:ascii="Verdana" w:eastAsia="Times New Roman" w:hAnsi="Verdana" w:cs="Times New Roman"/>
                <w:b/>
                <w:bCs/>
                <w:color w:val="333366"/>
                <w:sz w:val="18"/>
                <w:szCs w:val="18"/>
              </w:rPr>
              <w:t>5 total hours)</w:t>
            </w:r>
          </w:p>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31" style="width:0;height:.75pt" o:hralign="center" o:hrstd="t" o:hrnoshade="t" o:hr="t" fillcolor="#696969" stroked="f"/>
              </w:pict>
            </w: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Teacher candidates must submit an application for Practicum I and II as well as for Final Internship to the Field Experience Office. All required benchmarks must be met prior to being approved for Field Experience placements. All practicum courses must span a minimum of </w:t>
            </w:r>
            <w:del w:id="243" w:author="Edison" w:date="2012-03-01T13:38:00Z">
              <w:r w:rsidRPr="00DC772C" w:rsidDel="005B7CAD">
                <w:rPr>
                  <w:rFonts w:ascii="Verdana" w:eastAsia="Times New Roman" w:hAnsi="Verdana" w:cs="Times New Roman"/>
                  <w:color w:val="000000"/>
                  <w:sz w:val="18"/>
                  <w:szCs w:val="18"/>
                </w:rPr>
                <w:delText xml:space="preserve">eight </w:delText>
              </w:r>
            </w:del>
            <w:ins w:id="244" w:author="Edison" w:date="2012-03-01T13:38:00Z">
              <w:r w:rsidR="005B7CAD">
                <w:rPr>
                  <w:rFonts w:ascii="Verdana" w:eastAsia="Times New Roman" w:hAnsi="Verdana" w:cs="Times New Roman"/>
                  <w:color w:val="000000"/>
                  <w:sz w:val="18"/>
                  <w:szCs w:val="18"/>
                </w:rPr>
                <w:t>ten</w:t>
              </w:r>
              <w:r w:rsidR="005B7CAD" w:rsidRPr="00DC772C">
                <w:rPr>
                  <w:rFonts w:ascii="Verdana" w:eastAsia="Times New Roman" w:hAnsi="Verdana" w:cs="Times New Roman"/>
                  <w:color w:val="000000"/>
                  <w:sz w:val="18"/>
                  <w:szCs w:val="18"/>
                </w:rPr>
                <w:t xml:space="preserve"> </w:t>
              </w:r>
            </w:ins>
            <w:r w:rsidRPr="00DC772C">
              <w:rPr>
                <w:rFonts w:ascii="Verdana" w:eastAsia="Times New Roman" w:hAnsi="Verdana" w:cs="Times New Roman"/>
                <w:color w:val="000000"/>
                <w:sz w:val="18"/>
                <w:szCs w:val="18"/>
              </w:rPr>
              <w:t>weeks. During Internship, teacher candidates are expected to attend all duty days and assume all responsibilities as required of the K-12 mentor teacher.</w:t>
            </w: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Refer to individual course descriptions for additional information about school based hour requirements.</w:t>
            </w:r>
          </w:p>
          <w:p w:rsidR="00DC772C" w:rsidRPr="00DC772C" w:rsidRDefault="00DC772C" w:rsidP="00DC772C">
            <w:pPr>
              <w:spacing w:before="100" w:beforeAutospacing="1" w:after="0" w:line="240" w:lineRule="auto"/>
              <w:jc w:val="center"/>
              <w:outlineLvl w:val="1"/>
              <w:rPr>
                <w:rFonts w:ascii="Verdana" w:eastAsia="Times New Roman" w:hAnsi="Verdana" w:cs="Times New Roman"/>
                <w:b/>
                <w:bCs/>
                <w:color w:val="333366"/>
                <w:sz w:val="18"/>
                <w:szCs w:val="18"/>
              </w:rPr>
            </w:pPr>
            <w:bookmarkStart w:id="245" w:name="GraduationRequirements"/>
            <w:bookmarkEnd w:id="245"/>
            <w:r w:rsidRPr="00DC772C">
              <w:rPr>
                <w:rFonts w:ascii="Verdana" w:eastAsia="Times New Roman" w:hAnsi="Verdana" w:cs="Times New Roman"/>
                <w:b/>
                <w:bCs/>
                <w:color w:val="333366"/>
                <w:sz w:val="18"/>
                <w:szCs w:val="18"/>
              </w:rPr>
              <w:t>Graduation Requirements:</w:t>
            </w:r>
          </w:p>
          <w:p w:rsidR="00DC772C" w:rsidRPr="00DC772C" w:rsidRDefault="000A4C5E" w:rsidP="00DC772C">
            <w:pPr>
              <w:spacing w:after="0" w:line="240" w:lineRule="auto"/>
              <w:jc w:val="center"/>
              <w:rPr>
                <w:rFonts w:ascii="Verdana" w:eastAsia="Times New Roman" w:hAnsi="Verdana" w:cs="Times New Roman"/>
                <w:color w:val="000000"/>
                <w:sz w:val="18"/>
                <w:szCs w:val="18"/>
              </w:rPr>
            </w:pPr>
            <w:r w:rsidRPr="000A4C5E">
              <w:rPr>
                <w:rFonts w:ascii="Verdana" w:eastAsia="Times New Roman" w:hAnsi="Verdana" w:cs="Times New Roman"/>
                <w:color w:val="000000"/>
                <w:sz w:val="18"/>
                <w:szCs w:val="18"/>
              </w:rPr>
              <w:pict>
                <v:rect id="_x0000_i1032" style="width:0;height:.75pt" o:hralign="center" o:hrstd="t" o:hrnoshade="t" o:hr="t" fillcolor="#696969" stroked="f"/>
              </w:pict>
            </w:r>
          </w:p>
          <w:p w:rsidR="00DC772C" w:rsidRPr="00DC772C" w:rsidRDefault="00DC772C" w:rsidP="00DC772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Students must satisfactorily complete 120 credit hours. For residency purposes, a minimum of 30</w:t>
            </w:r>
            <w:ins w:id="246" w:author="Edison" w:date="2012-03-01T13:39:00Z">
              <w:r w:rsidR="005B7CAD">
                <w:rPr>
                  <w:rFonts w:ascii="Verdana" w:eastAsia="Times New Roman" w:hAnsi="Verdana" w:cs="Times New Roman"/>
                  <w:color w:val="000000"/>
                  <w:sz w:val="18"/>
                  <w:szCs w:val="18"/>
                </w:rPr>
                <w:t xml:space="preserve"> upper division</w:t>
              </w:r>
            </w:ins>
            <w:r w:rsidRPr="00DC772C">
              <w:rPr>
                <w:rFonts w:ascii="Verdana" w:eastAsia="Times New Roman" w:hAnsi="Verdana" w:cs="Times New Roman"/>
                <w:color w:val="000000"/>
                <w:sz w:val="18"/>
                <w:szCs w:val="18"/>
              </w:rPr>
              <w:t xml:space="preserve"> 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DC772C" w:rsidRPr="00DC772C" w:rsidDel="005B7CAD" w:rsidRDefault="00DC772C" w:rsidP="00DC772C">
            <w:pPr>
              <w:numPr>
                <w:ilvl w:val="0"/>
                <w:numId w:val="6"/>
              </w:numPr>
              <w:spacing w:before="100" w:beforeAutospacing="1" w:after="100" w:afterAutospacing="1" w:line="240" w:lineRule="auto"/>
              <w:jc w:val="both"/>
              <w:rPr>
                <w:del w:id="247" w:author="Edison" w:date="2012-03-01T13:39:00Z"/>
                <w:rFonts w:ascii="Verdana" w:eastAsia="Times New Roman" w:hAnsi="Verdana" w:cs="Times New Roman"/>
                <w:color w:val="000000"/>
                <w:sz w:val="18"/>
                <w:szCs w:val="18"/>
              </w:rPr>
            </w:pPr>
            <w:del w:id="248" w:author="Edison" w:date="2012-03-01T13:39:00Z">
              <w:r w:rsidRPr="00DC772C" w:rsidDel="005B7CAD">
                <w:rPr>
                  <w:rFonts w:ascii="Verdana" w:eastAsia="Times New Roman" w:hAnsi="Verdana" w:cs="Times New Roman"/>
                  <w:color w:val="000000"/>
                  <w:sz w:val="18"/>
                  <w:szCs w:val="18"/>
                </w:rPr>
                <w:delText xml:space="preserve">For purposes of conferring the bachelor’s degree, students must complete at least 53 credit hours of courses numbered 3000 level or above. At least 30 of the 53 hours must be earned at Edison State College. </w:delText>
              </w:r>
            </w:del>
          </w:p>
          <w:p w:rsidR="00DC772C" w:rsidRPr="00DC772C" w:rsidDel="005B7CAD" w:rsidRDefault="00DC772C" w:rsidP="00DC772C">
            <w:pPr>
              <w:numPr>
                <w:ilvl w:val="0"/>
                <w:numId w:val="6"/>
              </w:numPr>
              <w:spacing w:before="100" w:beforeAutospacing="1" w:after="100" w:afterAutospacing="1" w:line="240" w:lineRule="auto"/>
              <w:jc w:val="both"/>
              <w:rPr>
                <w:del w:id="249" w:author="Edison" w:date="2012-03-01T13:39:00Z"/>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Students must fulfill all requirements for their program major. </w:t>
            </w:r>
            <w:del w:id="250" w:author="Edison" w:date="2012-03-01T13:39:00Z">
              <w:r w:rsidRPr="00DC772C" w:rsidDel="005B7CAD">
                <w:rPr>
                  <w:rFonts w:ascii="Verdana" w:eastAsia="Times New Roman" w:hAnsi="Verdana" w:cs="Times New Roman"/>
                  <w:color w:val="000000"/>
                  <w:sz w:val="18"/>
                  <w:szCs w:val="18"/>
                </w:rPr>
                <w:delText xml:space="preserve">Students should refer to program graduation requirements. </w:delText>
              </w:r>
            </w:del>
          </w:p>
          <w:p w:rsidR="00DC772C" w:rsidRPr="005B7CAD" w:rsidDel="005B7CAD" w:rsidRDefault="00DC772C" w:rsidP="00DC772C">
            <w:pPr>
              <w:numPr>
                <w:ilvl w:val="0"/>
                <w:numId w:val="6"/>
              </w:numPr>
              <w:spacing w:before="100" w:beforeAutospacing="1" w:after="100" w:afterAutospacing="1" w:line="240" w:lineRule="auto"/>
              <w:jc w:val="both"/>
              <w:rPr>
                <w:del w:id="251" w:author="Edison" w:date="2012-03-01T13:39:00Z"/>
                <w:rFonts w:ascii="Verdana" w:eastAsia="Times New Roman" w:hAnsi="Verdana" w:cs="Times New Roman"/>
                <w:color w:val="000000"/>
                <w:sz w:val="18"/>
                <w:szCs w:val="18"/>
              </w:rPr>
            </w:pPr>
            <w:r w:rsidRPr="005B7CAD">
              <w:rPr>
                <w:rFonts w:ascii="Verdana" w:eastAsia="Times New Roman" w:hAnsi="Verdana" w:cs="Times New Roman"/>
                <w:color w:val="000000"/>
                <w:sz w:val="18"/>
                <w:szCs w:val="18"/>
              </w:rPr>
              <w:t xml:space="preserve">Students must achieve a cumulative grade point average of </w:t>
            </w:r>
            <w:del w:id="252" w:author="Edison" w:date="2012-03-01T13:39:00Z">
              <w:r w:rsidRPr="005B7CAD" w:rsidDel="005B7CAD">
                <w:rPr>
                  <w:rFonts w:ascii="Verdana" w:eastAsia="Times New Roman" w:hAnsi="Verdana" w:cs="Times New Roman"/>
                  <w:color w:val="000000"/>
                  <w:sz w:val="18"/>
                  <w:szCs w:val="18"/>
                </w:rPr>
                <w:delText xml:space="preserve">2.0 or higher on a 4.0 scale for all work at Edison State College. Students pursuing a degree in Education must achieve a </w:delText>
              </w:r>
            </w:del>
            <w:r w:rsidRPr="005B7CAD">
              <w:rPr>
                <w:rFonts w:ascii="Verdana" w:eastAsia="Times New Roman" w:hAnsi="Verdana" w:cs="Times New Roman"/>
                <w:color w:val="000000"/>
                <w:sz w:val="18"/>
                <w:szCs w:val="18"/>
              </w:rPr>
              <w:t>2.5 average or higher in all coursework</w:t>
            </w:r>
            <w:ins w:id="253" w:author="Edison" w:date="2012-03-01T13:39:00Z">
              <w:r w:rsidR="005B7CAD">
                <w:rPr>
                  <w:rFonts w:ascii="Verdana" w:eastAsia="Times New Roman" w:hAnsi="Verdana" w:cs="Times New Roman"/>
                  <w:color w:val="000000"/>
                  <w:sz w:val="18"/>
                  <w:szCs w:val="18"/>
                </w:rPr>
                <w:t xml:space="preserve"> on a 4.0 scale</w:t>
              </w:r>
            </w:ins>
            <w:r w:rsidRPr="005B7CAD">
              <w:rPr>
                <w:rFonts w:ascii="Verdana" w:eastAsia="Times New Roman" w:hAnsi="Verdana" w:cs="Times New Roman"/>
                <w:color w:val="000000"/>
                <w:sz w:val="18"/>
                <w:szCs w:val="18"/>
              </w:rPr>
              <w:t xml:space="preserve">. </w:t>
            </w:r>
            <w:del w:id="254" w:author="Edison" w:date="2012-03-01T13:39:00Z">
              <w:r w:rsidRPr="005B7CAD" w:rsidDel="005B7CAD">
                <w:rPr>
                  <w:rFonts w:ascii="Verdana" w:eastAsia="Times New Roman" w:hAnsi="Verdana" w:cs="Times New Roman"/>
                  <w:color w:val="000000"/>
                  <w:sz w:val="18"/>
                  <w:szCs w:val="18"/>
                </w:rPr>
                <w:delText xml:space="preserve">Individual programs may require a higher grade point average for graduation. </w:delText>
              </w:r>
            </w:del>
          </w:p>
          <w:p w:rsidR="00DC772C" w:rsidRPr="005B7CAD" w:rsidRDefault="00DC772C" w:rsidP="00DC772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5B7CAD">
              <w:rPr>
                <w:rFonts w:ascii="Verdana" w:eastAsia="Times New Roman" w:hAnsi="Verdana" w:cs="Times New Roman"/>
                <w:color w:val="000000"/>
                <w:sz w:val="18"/>
                <w:szCs w:val="18"/>
              </w:rPr>
              <w:t>Students must earn a grade of “C” or better in all upper</w:t>
            </w:r>
            <w:ins w:id="255" w:author="Edison" w:date="2012-03-01T13:39:00Z">
              <w:r w:rsidR="005B7CAD">
                <w:rPr>
                  <w:rFonts w:ascii="Verdana" w:eastAsia="Times New Roman" w:hAnsi="Verdana" w:cs="Times New Roman"/>
                  <w:color w:val="000000"/>
                  <w:sz w:val="18"/>
                  <w:szCs w:val="18"/>
                </w:rPr>
                <w:t xml:space="preserve"> and lower</w:t>
              </w:r>
            </w:ins>
            <w:r w:rsidRPr="005B7CAD">
              <w:rPr>
                <w:rFonts w:ascii="Verdana" w:eastAsia="Times New Roman" w:hAnsi="Verdana" w:cs="Times New Roman"/>
                <w:color w:val="000000"/>
                <w:sz w:val="18"/>
                <w:szCs w:val="18"/>
              </w:rPr>
              <w:t xml:space="preserve"> division program requirements. </w:t>
            </w:r>
          </w:p>
          <w:p w:rsidR="00DC772C" w:rsidRPr="00DC772C" w:rsidRDefault="00395EFC" w:rsidP="00DC772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Students must complete the General Education Core Requirements of the Associate in Arts Degree, including any assessment of General Education outcomes that are required by the College. Transfer courses will be reviewed for equivalency. </w:t>
            </w:r>
            <w:r w:rsidR="00DC772C" w:rsidRPr="00DC772C">
              <w:rPr>
                <w:rFonts w:ascii="Verdana" w:eastAsia="Times New Roman" w:hAnsi="Verdana" w:cs="Times New Roman"/>
                <w:color w:val="000000"/>
                <w:sz w:val="18"/>
                <w:szCs w:val="18"/>
              </w:rPr>
              <w:t xml:space="preserve">Students who transfer to Edison State College with a previous Associate in Arts degree from a Florida community college or bachelor’s degree from a regionally accredited institution are considered to have met the General Education component of the degree. </w:t>
            </w:r>
          </w:p>
          <w:p w:rsidR="00DC772C" w:rsidRPr="00DC772C" w:rsidRDefault="00DC772C" w:rsidP="00DC772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DC772C" w:rsidRPr="00DC772C" w:rsidRDefault="00DC772C" w:rsidP="00DC772C">
            <w:pPr>
              <w:numPr>
                <w:ilvl w:val="1"/>
                <w:numId w:val="6"/>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DC772C" w:rsidRPr="00DC772C" w:rsidRDefault="00DC772C" w:rsidP="00DC772C">
            <w:pPr>
              <w:numPr>
                <w:ilvl w:val="1"/>
                <w:numId w:val="6"/>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DC772C">
              <w:rPr>
                <w:rFonts w:ascii="Verdana" w:eastAsia="Times New Roman" w:hAnsi="Verdana" w:cs="Times New Roman"/>
                <w:i/>
                <w:iCs/>
                <w:color w:val="000000"/>
                <w:sz w:val="18"/>
              </w:rPr>
              <w:t>College Level Examination Program CLEP</w:t>
            </w:r>
            <w:r w:rsidRPr="00DC772C">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DC772C" w:rsidRPr="00DC772C" w:rsidDel="005B7CAD" w:rsidRDefault="00DC772C" w:rsidP="00DC772C">
            <w:pPr>
              <w:numPr>
                <w:ilvl w:val="0"/>
                <w:numId w:val="6"/>
              </w:numPr>
              <w:spacing w:before="100" w:beforeAutospacing="1" w:after="100" w:afterAutospacing="1" w:line="240" w:lineRule="auto"/>
              <w:jc w:val="both"/>
              <w:rPr>
                <w:del w:id="256" w:author="Edison" w:date="2012-03-01T13:40:00Z"/>
                <w:rFonts w:ascii="Verdana" w:eastAsia="Times New Roman" w:hAnsi="Verdana" w:cs="Times New Roman"/>
                <w:color w:val="000000"/>
                <w:sz w:val="18"/>
                <w:szCs w:val="18"/>
              </w:rPr>
            </w:pPr>
            <w:del w:id="257" w:author="Edison" w:date="2012-03-01T13:40:00Z">
              <w:r w:rsidRPr="00DC772C" w:rsidDel="005B7CAD">
                <w:rPr>
                  <w:rFonts w:ascii="Verdana" w:eastAsia="Times New Roman" w:hAnsi="Verdana" w:cs="Times New Roman"/>
                  <w:color w:val="000000"/>
                  <w:sz w:val="18"/>
                  <w:szCs w:val="18"/>
                </w:rPr>
                <w:delText xml:space="preserve">Beginning July 1, 2011, College-Level Academic Skills (CLAS) will no longer be an associate’s degree or bachelor’s degree graduation requirement. </w:delText>
              </w:r>
            </w:del>
          </w:p>
          <w:p w:rsidR="00DC772C" w:rsidRDefault="00DC772C" w:rsidP="00DC772C">
            <w:pPr>
              <w:numPr>
                <w:ilvl w:val="0"/>
                <w:numId w:val="6"/>
              </w:numPr>
              <w:spacing w:before="100" w:beforeAutospacing="1" w:after="100" w:afterAutospacing="1" w:line="240" w:lineRule="auto"/>
              <w:jc w:val="both"/>
              <w:rPr>
                <w:ins w:id="258" w:author="Edison" w:date="2012-03-01T13:40:00Z"/>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Students must meet program criteria prior to enrollment in the capstone or internship experience. </w:t>
            </w:r>
          </w:p>
          <w:p w:rsidR="000A4C5E" w:rsidRPr="000A4C5E" w:rsidRDefault="000A4C5E" w:rsidP="000A4C5E">
            <w:pPr>
              <w:pStyle w:val="ListParagraph"/>
              <w:numPr>
                <w:ilvl w:val="0"/>
                <w:numId w:val="6"/>
              </w:numPr>
              <w:spacing w:before="100" w:beforeAutospacing="1" w:after="100" w:afterAutospacing="1" w:line="240" w:lineRule="auto"/>
              <w:jc w:val="both"/>
              <w:rPr>
                <w:ins w:id="259" w:author="Edison" w:date="2012-03-01T13:40:00Z"/>
                <w:rFonts w:ascii="Verdana" w:eastAsia="Times New Roman" w:hAnsi="Verdana" w:cs="Times New Roman"/>
                <w:color w:val="000000"/>
                <w:sz w:val="18"/>
                <w:szCs w:val="18"/>
                <w:rPrChange w:id="260" w:author="Edison" w:date="2012-03-01T13:40:00Z">
                  <w:rPr>
                    <w:ins w:id="261" w:author="Edison" w:date="2012-03-01T13:40:00Z"/>
                  </w:rPr>
                </w:rPrChange>
              </w:rPr>
              <w:pPrChange w:id="262" w:author="Edison" w:date="2012-03-01T13:40:00Z">
                <w:pPr>
                  <w:numPr>
                    <w:numId w:val="10"/>
                  </w:numPr>
                  <w:tabs>
                    <w:tab w:val="num" w:pos="720"/>
                  </w:tabs>
                  <w:spacing w:before="100" w:beforeAutospacing="1" w:after="100" w:afterAutospacing="1" w:line="240" w:lineRule="auto"/>
                  <w:ind w:left="720" w:hanging="360"/>
                  <w:jc w:val="both"/>
                </w:pPr>
              </w:pPrChange>
            </w:pPr>
            <w:ins w:id="263" w:author="Edison" w:date="2012-03-01T13:40:00Z">
              <w:r w:rsidRPr="000A4C5E">
                <w:rPr>
                  <w:rFonts w:ascii="Verdana" w:eastAsia="Times New Roman" w:hAnsi="Verdana" w:cs="Times New Roman"/>
                  <w:color w:val="000000"/>
                  <w:sz w:val="18"/>
                  <w:szCs w:val="18"/>
                  <w:rPrChange w:id="264" w:author="Edison" w:date="2012-03-01T13:40:00Z">
                    <w:rPr/>
                  </w:rPrChange>
                </w:rPr>
                <w:t>Students must pass all sections of the Florida Teachers Certification Examination (FTCE) for certification within the State of Florida.</w:t>
              </w:r>
            </w:ins>
          </w:p>
          <w:p w:rsidR="005B7CAD" w:rsidRPr="00DC772C" w:rsidRDefault="005B7CAD" w:rsidP="00DC772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p>
          <w:p w:rsidR="00DC772C" w:rsidRPr="00DC772C" w:rsidRDefault="00DC772C" w:rsidP="00DC772C">
            <w:pPr>
              <w:spacing w:before="100" w:beforeAutospacing="1" w:after="100" w:afterAutospacing="1" w:line="240" w:lineRule="auto"/>
              <w:jc w:val="both"/>
              <w:rPr>
                <w:rFonts w:ascii="Verdana" w:eastAsia="Times New Roman" w:hAnsi="Verdana" w:cs="Times New Roman"/>
                <w:color w:val="000000"/>
                <w:sz w:val="18"/>
                <w:szCs w:val="18"/>
              </w:rPr>
            </w:pPr>
            <w:del w:id="265" w:author="Edison" w:date="2012-03-01T13:40:00Z">
              <w:r w:rsidRPr="00DC772C" w:rsidDel="005B7CAD">
                <w:rPr>
                  <w:rFonts w:ascii="Verdana" w:eastAsia="Times New Roman" w:hAnsi="Verdana" w:cs="Times New Roman"/>
                  <w:color w:val="000000"/>
                  <w:sz w:val="18"/>
                  <w:szCs w:val="18"/>
                </w:rPr>
                <w:delText xml:space="preserve">Students must complete an Application for Graduation through the Office of the Registrar and enroll for the GRD 4000 the semester in which they intend to graduate. Students must apply for graduation </w:delText>
              </w:r>
              <w:r w:rsidRPr="00DC772C" w:rsidDel="005B7CAD">
                <w:rPr>
                  <w:rFonts w:ascii="Verdana" w:eastAsia="Times New Roman" w:hAnsi="Verdana" w:cs="Times New Roman"/>
                  <w:color w:val="000000"/>
                  <w:sz w:val="18"/>
                  <w:szCs w:val="18"/>
                </w:rPr>
                <w:lastRenderedPageBreak/>
                <w:delText xml:space="preserve">by the published deadline to be assured of final clearance for graduation, timely receipt of diploma, and participation in the graduation ceremony. Individual programs may identify graduation application </w:delText>
              </w:r>
            </w:del>
            <w:proofErr w:type="gramStart"/>
            <w:r w:rsidRPr="00DC772C">
              <w:rPr>
                <w:rFonts w:ascii="Verdana" w:eastAsia="Times New Roman" w:hAnsi="Verdana" w:cs="Times New Roman"/>
                <w:color w:val="000000"/>
                <w:sz w:val="18"/>
                <w:szCs w:val="18"/>
              </w:rPr>
              <w:t>deadlines</w:t>
            </w:r>
            <w:proofErr w:type="gramEnd"/>
            <w:r w:rsidRPr="00DC772C">
              <w:rPr>
                <w:rFonts w:ascii="Verdana" w:eastAsia="Times New Roman" w:hAnsi="Verdana" w:cs="Times New Roman"/>
                <w:color w:val="000000"/>
                <w:sz w:val="18"/>
                <w:szCs w:val="18"/>
              </w:rPr>
              <w:t>.</w:t>
            </w:r>
          </w:p>
          <w:p w:rsidR="00DC772C" w:rsidRPr="00DC772C" w:rsidDel="005B7CAD" w:rsidRDefault="00DC772C" w:rsidP="00DC772C">
            <w:pPr>
              <w:spacing w:before="100" w:beforeAutospacing="1" w:after="0" w:line="240" w:lineRule="auto"/>
              <w:jc w:val="both"/>
              <w:outlineLvl w:val="2"/>
              <w:rPr>
                <w:del w:id="266" w:author="Edison" w:date="2012-03-01T13:40:00Z"/>
                <w:rFonts w:ascii="Verdana" w:eastAsia="Times New Roman" w:hAnsi="Verdana" w:cs="Times New Roman"/>
                <w:b/>
                <w:bCs/>
                <w:color w:val="333366"/>
                <w:sz w:val="18"/>
                <w:szCs w:val="18"/>
              </w:rPr>
            </w:pPr>
            <w:del w:id="267" w:author="Edison" w:date="2012-03-01T13:40:00Z">
              <w:r w:rsidRPr="00DC772C" w:rsidDel="005B7CAD">
                <w:rPr>
                  <w:rFonts w:ascii="Verdana" w:eastAsia="Times New Roman" w:hAnsi="Verdana" w:cs="Times New Roman"/>
                  <w:b/>
                  <w:bCs/>
                  <w:color w:val="333366"/>
                  <w:sz w:val="18"/>
                  <w:szCs w:val="18"/>
                </w:rPr>
                <w:delText>B.S. in Education- Additional Program Graduation Requirements</w:delText>
              </w:r>
            </w:del>
          </w:p>
          <w:p w:rsidR="00DC772C" w:rsidRPr="00DC772C" w:rsidDel="005B7CAD" w:rsidRDefault="00DC772C" w:rsidP="00DC772C">
            <w:pPr>
              <w:numPr>
                <w:ilvl w:val="0"/>
                <w:numId w:val="7"/>
              </w:numPr>
              <w:spacing w:before="100" w:beforeAutospacing="1" w:after="100" w:afterAutospacing="1" w:line="240" w:lineRule="auto"/>
              <w:jc w:val="both"/>
              <w:rPr>
                <w:del w:id="268" w:author="Edison" w:date="2012-03-01T13:40:00Z"/>
                <w:rFonts w:ascii="Verdana" w:eastAsia="Times New Roman" w:hAnsi="Verdana" w:cs="Times New Roman"/>
                <w:color w:val="000000"/>
                <w:sz w:val="18"/>
                <w:szCs w:val="18"/>
              </w:rPr>
            </w:pPr>
            <w:del w:id="269" w:author="Edison" w:date="2012-03-01T13:40:00Z">
              <w:r w:rsidRPr="00DC772C" w:rsidDel="005B7CAD">
                <w:rPr>
                  <w:rFonts w:ascii="Verdana" w:eastAsia="Times New Roman" w:hAnsi="Verdana" w:cs="Times New Roman"/>
                  <w:color w:val="000000"/>
                  <w:sz w:val="18"/>
                  <w:szCs w:val="18"/>
                </w:rPr>
                <w:delText xml:space="preserve">Students must earn a cumulative GPA of 2.5 or higher on a 4.0 scale. </w:delText>
              </w:r>
            </w:del>
          </w:p>
          <w:p w:rsidR="00DC772C" w:rsidRPr="00DC772C" w:rsidRDefault="00DC772C" w:rsidP="00DC772C">
            <w:pPr>
              <w:numPr>
                <w:ilvl w:val="0"/>
                <w:numId w:val="7"/>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Students must pass all sections of the Florida Teachers Certification Examination (FTCE) for certification within the State of Florida. </w:t>
            </w:r>
          </w:p>
          <w:p w:rsidR="00DC772C" w:rsidRPr="00DC772C" w:rsidRDefault="00DC772C" w:rsidP="00DC772C">
            <w:pPr>
              <w:numPr>
                <w:ilvl w:val="0"/>
                <w:numId w:val="7"/>
              </w:numPr>
              <w:spacing w:before="100" w:beforeAutospacing="1" w:after="100" w:afterAutospacing="1" w:line="240" w:lineRule="auto"/>
              <w:jc w:val="both"/>
              <w:rPr>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While Edison State College governs a student’s program requirements, changes to a program emanating from the Florida State Board of Education will take precedence over the College catalog and may alter a student’s program of study. </w:t>
            </w:r>
          </w:p>
          <w:p w:rsidR="00DC772C" w:rsidRPr="00DC772C" w:rsidDel="005B7CAD" w:rsidRDefault="00DC772C" w:rsidP="00DC772C">
            <w:pPr>
              <w:numPr>
                <w:ilvl w:val="0"/>
                <w:numId w:val="7"/>
              </w:numPr>
              <w:spacing w:before="100" w:beforeAutospacing="1" w:after="100" w:afterAutospacing="1" w:line="240" w:lineRule="auto"/>
              <w:jc w:val="both"/>
              <w:rPr>
                <w:del w:id="270" w:author="Edison" w:date="2012-03-01T13:41:00Z"/>
                <w:rFonts w:ascii="Verdana" w:eastAsia="Times New Roman" w:hAnsi="Verdana" w:cs="Times New Roman"/>
                <w:color w:val="000000"/>
                <w:sz w:val="18"/>
                <w:szCs w:val="18"/>
              </w:rPr>
            </w:pPr>
            <w:r w:rsidRPr="00DC772C">
              <w:rPr>
                <w:rFonts w:ascii="Verdana" w:eastAsia="Times New Roman" w:hAnsi="Verdana" w:cs="Times New Roman"/>
                <w:color w:val="000000"/>
                <w:sz w:val="18"/>
                <w:szCs w:val="18"/>
              </w:rPr>
              <w:t xml:space="preserve">The Florida State Board of Education requires all education students to demonstrate competency in all of the Florida Educator Accomplished Practices (FEAPs), Florida Subject Area Competencies (FSAC), and Professional Educator Competencies and Skills (PECS) as a condition of graduation, including completion of a professional portfolio.  </w:t>
            </w:r>
            <w:del w:id="271" w:author="Edison" w:date="2012-03-01T13:41:00Z">
              <w:r w:rsidRPr="00DC772C" w:rsidDel="005B7CAD">
                <w:rPr>
                  <w:rFonts w:ascii="Verdana" w:eastAsia="Times New Roman" w:hAnsi="Verdana" w:cs="Times New Roman"/>
                  <w:color w:val="000000"/>
                  <w:sz w:val="18"/>
                  <w:szCs w:val="18"/>
                </w:rPr>
                <w:delText xml:space="preserve">Elementary Education students must demonstrate achievement of all State required ESOL Competencies and Performance Standards and Reading competencies as a condition of graduation. </w:delText>
              </w:r>
            </w:del>
          </w:p>
          <w:p w:rsidR="00DC772C" w:rsidRPr="005B7CAD" w:rsidRDefault="00DC772C" w:rsidP="00DC772C">
            <w:pPr>
              <w:numPr>
                <w:ilvl w:val="0"/>
                <w:numId w:val="7"/>
              </w:numPr>
              <w:spacing w:before="100" w:beforeAutospacing="1" w:after="100" w:afterAutospacing="1" w:line="240" w:lineRule="auto"/>
              <w:jc w:val="both"/>
              <w:rPr>
                <w:rFonts w:ascii="Verdana" w:eastAsia="Times New Roman" w:hAnsi="Verdana" w:cs="Times New Roman"/>
                <w:color w:val="000000"/>
                <w:sz w:val="18"/>
                <w:szCs w:val="18"/>
              </w:rPr>
            </w:pPr>
            <w:r w:rsidRPr="005B7CAD">
              <w:rPr>
                <w:rFonts w:ascii="Verdana" w:eastAsia="Times New Roman" w:hAnsi="Verdana" w:cs="Times New Roman"/>
                <w:color w:val="000000"/>
                <w:sz w:val="18"/>
                <w:szCs w:val="18"/>
              </w:rPr>
              <w:t>Students must apply for graduation/internship the semester prior to enrollment in the final internship. Fall graduates m</w:t>
            </w:r>
            <w:r w:rsidR="00395EFC">
              <w:rPr>
                <w:rFonts w:ascii="Verdana" w:eastAsia="Times New Roman" w:hAnsi="Verdana" w:cs="Times New Roman"/>
                <w:color w:val="000000"/>
                <w:sz w:val="18"/>
                <w:szCs w:val="18"/>
              </w:rPr>
              <w:t xml:space="preserve">ust apply no later than February 1 of the preceding spring semester. Spring graduates must apply no later than October 1 of the preceding fall semester. </w:t>
            </w:r>
          </w:p>
          <w:p w:rsidR="00DC772C" w:rsidRPr="005B7CAD" w:rsidRDefault="00395EFC" w:rsidP="00DC772C">
            <w:pPr>
              <w:spacing w:before="100" w:beforeAutospacing="1" w:after="100" w:afterAutospacing="1"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Students must successfully complete all school based hours to include two minimum </w:t>
            </w:r>
            <w:del w:id="272" w:author="Edison" w:date="2012-03-01T13:41:00Z">
              <w:r>
                <w:rPr>
                  <w:rFonts w:ascii="Verdana" w:eastAsia="Times New Roman" w:hAnsi="Verdana" w:cs="Times New Roman"/>
                  <w:color w:val="000000"/>
                  <w:sz w:val="18"/>
                  <w:szCs w:val="18"/>
                </w:rPr>
                <w:delText xml:space="preserve">eight </w:delText>
              </w:r>
            </w:del>
            <w:ins w:id="273" w:author="Edison" w:date="2012-03-01T13:41:00Z">
              <w:r w:rsidR="005B7CAD">
                <w:rPr>
                  <w:rFonts w:ascii="Verdana" w:eastAsia="Times New Roman" w:hAnsi="Verdana" w:cs="Times New Roman"/>
                  <w:color w:val="000000"/>
                  <w:sz w:val="18"/>
                  <w:szCs w:val="18"/>
                </w:rPr>
                <w:t>ten</w:t>
              </w:r>
              <w:r w:rsidR="005B7CAD" w:rsidRPr="005B7CAD">
                <w:rPr>
                  <w:rFonts w:ascii="Verdana" w:eastAsia="Times New Roman" w:hAnsi="Verdana" w:cs="Times New Roman"/>
                  <w:color w:val="000000"/>
                  <w:sz w:val="18"/>
                  <w:szCs w:val="18"/>
                </w:rPr>
                <w:t xml:space="preserve"> </w:t>
              </w:r>
            </w:ins>
            <w:r w:rsidR="00DC772C" w:rsidRPr="005B7CAD">
              <w:rPr>
                <w:rFonts w:ascii="Verdana" w:eastAsia="Times New Roman" w:hAnsi="Verdana" w:cs="Times New Roman"/>
                <w:color w:val="000000"/>
                <w:sz w:val="18"/>
                <w:szCs w:val="18"/>
              </w:rPr>
              <w:t xml:space="preserve">week </w:t>
            </w:r>
            <w:proofErr w:type="spellStart"/>
            <w:r w:rsidR="00DC772C" w:rsidRPr="005B7CAD">
              <w:rPr>
                <w:rFonts w:ascii="Verdana" w:eastAsia="Times New Roman" w:hAnsi="Verdana" w:cs="Times New Roman"/>
                <w:color w:val="000000"/>
                <w:sz w:val="18"/>
                <w:szCs w:val="18"/>
              </w:rPr>
              <w:t>practicums</w:t>
            </w:r>
            <w:proofErr w:type="spellEnd"/>
            <w:r w:rsidR="00DC772C" w:rsidRPr="005B7CAD">
              <w:rPr>
                <w:rFonts w:ascii="Verdana" w:eastAsia="Times New Roman" w:hAnsi="Verdana" w:cs="Times New Roman"/>
                <w:color w:val="000000"/>
                <w:sz w:val="18"/>
                <w:szCs w:val="18"/>
              </w:rPr>
              <w:t xml:space="preserve"> and one </w:t>
            </w:r>
            <w:del w:id="274" w:author="Edison" w:date="2012-03-01T13:41:00Z">
              <w:r w:rsidR="00DC772C" w:rsidRPr="005B7CAD" w:rsidDel="005B7CAD">
                <w:rPr>
                  <w:rFonts w:ascii="Verdana" w:eastAsia="Times New Roman" w:hAnsi="Verdana" w:cs="Times New Roman"/>
                  <w:color w:val="000000"/>
                  <w:sz w:val="18"/>
                  <w:szCs w:val="18"/>
                </w:rPr>
                <w:delText xml:space="preserve">sixteen </w:delText>
              </w:r>
            </w:del>
            <w:ins w:id="275" w:author="Edison" w:date="2012-03-01T13:41:00Z">
              <w:r w:rsidR="005B7CAD">
                <w:rPr>
                  <w:rFonts w:ascii="Verdana" w:eastAsia="Times New Roman" w:hAnsi="Verdana" w:cs="Times New Roman"/>
                  <w:color w:val="000000"/>
                  <w:sz w:val="18"/>
                  <w:szCs w:val="18"/>
                </w:rPr>
                <w:t>fifteen</w:t>
              </w:r>
              <w:r w:rsidR="005B7CAD" w:rsidRPr="005B7CAD">
                <w:rPr>
                  <w:rFonts w:ascii="Verdana" w:eastAsia="Times New Roman" w:hAnsi="Verdana" w:cs="Times New Roman"/>
                  <w:color w:val="000000"/>
                  <w:sz w:val="18"/>
                  <w:szCs w:val="18"/>
                </w:rPr>
                <w:t xml:space="preserve"> </w:t>
              </w:r>
            </w:ins>
            <w:r w:rsidR="00DC772C" w:rsidRPr="005B7CAD">
              <w:rPr>
                <w:rFonts w:ascii="Verdana" w:eastAsia="Times New Roman" w:hAnsi="Verdana" w:cs="Times New Roman"/>
                <w:color w:val="000000"/>
                <w:sz w:val="18"/>
                <w:szCs w:val="18"/>
              </w:rPr>
              <w:t>week final internship experience as a condition of graduation.</w:t>
            </w:r>
          </w:p>
          <w:p w:rsidR="00DC772C" w:rsidRPr="005B7CAD" w:rsidRDefault="00395EFC" w:rsidP="00DC772C">
            <w:pPr>
              <w:spacing w:before="100" w:beforeAutospacing="1" w:after="100" w:afterAutospacing="1" w:line="240" w:lineRule="auto"/>
              <w:jc w:val="center"/>
              <w:rPr>
                <w:rFonts w:ascii="Verdana" w:eastAsia="Times New Roman" w:hAnsi="Verdana" w:cs="Times New Roman"/>
                <w:color w:val="000000"/>
                <w:sz w:val="18"/>
                <w:szCs w:val="18"/>
              </w:rPr>
            </w:pPr>
            <w:r w:rsidRPr="00395EFC">
              <w:rPr>
                <w:rFonts w:ascii="Verdana" w:eastAsia="Times New Roman" w:hAnsi="Verdana" w:cs="Times New Roman"/>
                <w:b/>
                <w:bCs/>
                <w:color w:val="000000"/>
                <w:sz w:val="18"/>
                <w:szCs w:val="18"/>
              </w:rPr>
              <w:t xml:space="preserve">For additional information, please contact the Baccalaureate and University program office by calling (239) 489-9295. </w:t>
            </w:r>
          </w:p>
          <w:p w:rsidR="000A4C5E" w:rsidRDefault="00395EFC" w:rsidP="000A4C5E">
            <w:pPr>
              <w:spacing w:before="100" w:beforeAutospacing="1" w:after="100" w:afterAutospacing="1" w:line="240" w:lineRule="auto"/>
              <w:rPr>
                <w:rFonts w:ascii="Verdana" w:eastAsia="Times New Roman" w:hAnsi="Verdana" w:cs="Times New Roman"/>
                <w:color w:val="000000"/>
                <w:sz w:val="18"/>
                <w:szCs w:val="18"/>
              </w:rPr>
              <w:pPrChange w:id="276" w:author="Edison" w:date="2012-03-01T13:41:00Z">
                <w:pPr>
                  <w:spacing w:before="100" w:beforeAutospacing="1" w:after="100" w:afterAutospacing="1" w:line="240" w:lineRule="auto"/>
                  <w:jc w:val="center"/>
                </w:pPr>
              </w:pPrChange>
            </w:pPr>
            <w:del w:id="277" w:author="Edison" w:date="2012-03-01T13:41:00Z">
              <w:r w:rsidRPr="00395EFC">
                <w:rPr>
                  <w:rFonts w:ascii="Verdana" w:eastAsia="Times New Roman" w:hAnsi="Verdana" w:cs="Times New Roman"/>
                  <w:b/>
                  <w:bCs/>
                  <w:color w:val="000000"/>
                  <w:sz w:val="18"/>
                  <w:szCs w:val="18"/>
                </w:rPr>
                <w:delText>For admission and graduation require</w:delText>
              </w:r>
              <w:r w:rsidR="00DC772C" w:rsidRPr="00DC772C" w:rsidDel="005B7CAD">
                <w:rPr>
                  <w:rFonts w:ascii="Verdana" w:eastAsia="Times New Roman" w:hAnsi="Verdana" w:cs="Times New Roman"/>
                  <w:b/>
                  <w:bCs/>
                  <w:color w:val="000000"/>
                  <w:sz w:val="18"/>
                </w:rPr>
                <w:delText>ments, refer to the appropriate section of the College Catalog.</w:delText>
              </w:r>
            </w:del>
            <w:r w:rsidR="00DC772C" w:rsidRPr="00DC772C">
              <w:rPr>
                <w:rFonts w:ascii="Verdana" w:eastAsia="Times New Roman" w:hAnsi="Verdana" w:cs="Times New Roman"/>
                <w:b/>
                <w:bCs/>
                <w:color w:val="000000"/>
                <w:sz w:val="18"/>
                <w:szCs w:val="18"/>
              </w:rPr>
              <w:br/>
            </w:r>
            <w:r w:rsidR="00DC772C" w:rsidRPr="00DC772C">
              <w:rPr>
                <w:rFonts w:ascii="Verdana" w:eastAsia="Times New Roman" w:hAnsi="Verdana" w:cs="Times New Roman"/>
                <w:b/>
                <w:bCs/>
                <w:color w:val="000000"/>
                <w:sz w:val="18"/>
                <w:szCs w:val="18"/>
              </w:rPr>
              <w:br/>
            </w:r>
            <w:r w:rsidR="00DC772C" w:rsidRPr="00DC772C">
              <w:rPr>
                <w:rFonts w:ascii="Verdana" w:eastAsia="Times New Roman" w:hAnsi="Verdana" w:cs="Times New Roman"/>
                <w:b/>
                <w:bCs/>
                <w:color w:val="000000"/>
                <w:sz w:val="18"/>
              </w:rPr>
              <w:t xml:space="preserve">Information is available online at: </w:t>
            </w:r>
            <w:r w:rsidR="000A4C5E" w:rsidRPr="00DC772C">
              <w:rPr>
                <w:rFonts w:ascii="Verdana" w:eastAsia="Times New Roman" w:hAnsi="Verdana" w:cs="Times New Roman"/>
                <w:b/>
                <w:bCs/>
                <w:color w:val="000000"/>
                <w:sz w:val="18"/>
              </w:rPr>
              <w:fldChar w:fldCharType="begin"/>
            </w:r>
            <w:r w:rsidR="00DC772C" w:rsidRPr="00DC772C">
              <w:rPr>
                <w:rFonts w:ascii="Verdana" w:eastAsia="Times New Roman" w:hAnsi="Verdana" w:cs="Times New Roman"/>
                <w:b/>
                <w:bCs/>
                <w:color w:val="000000"/>
                <w:sz w:val="18"/>
              </w:rPr>
              <w:instrText xml:space="preserve"> HYPERLINK "http://www.Edison.edu/academics/" \t "_blank" </w:instrText>
            </w:r>
            <w:r w:rsidR="000A4C5E" w:rsidRPr="00DC772C">
              <w:rPr>
                <w:rFonts w:ascii="Verdana" w:eastAsia="Times New Roman" w:hAnsi="Verdana" w:cs="Times New Roman"/>
                <w:b/>
                <w:bCs/>
                <w:color w:val="000000"/>
                <w:sz w:val="18"/>
              </w:rPr>
              <w:fldChar w:fldCharType="separate"/>
            </w:r>
            <w:r w:rsidR="00DC772C" w:rsidRPr="00DC772C">
              <w:rPr>
                <w:rFonts w:ascii="Verdana" w:eastAsia="Times New Roman" w:hAnsi="Verdana" w:cs="Times New Roman"/>
                <w:b/>
                <w:bCs/>
                <w:color w:val="333366"/>
                <w:sz w:val="18"/>
              </w:rPr>
              <w:t>http://www.edison.edu/academics/</w:t>
            </w:r>
            <w:r w:rsidR="000A4C5E" w:rsidRPr="00DC772C">
              <w:rPr>
                <w:rFonts w:ascii="Verdana" w:eastAsia="Times New Roman" w:hAnsi="Verdana" w:cs="Times New Roman"/>
                <w:b/>
                <w:bCs/>
                <w:color w:val="000000"/>
                <w:sz w:val="18"/>
              </w:rPr>
              <w:fldChar w:fldCharType="end"/>
            </w:r>
            <w:r w:rsidR="00DC772C" w:rsidRPr="00DC772C">
              <w:rPr>
                <w:rFonts w:ascii="Verdana" w:eastAsia="Times New Roman" w:hAnsi="Verdana" w:cs="Times New Roman"/>
                <w:color w:val="000000"/>
                <w:sz w:val="18"/>
                <w:szCs w:val="18"/>
              </w:rPr>
              <w:t>,</w:t>
            </w:r>
          </w:p>
          <w:p w:rsidR="000A4C5E" w:rsidRDefault="00DC772C" w:rsidP="000A4C5E">
            <w:pPr>
              <w:spacing w:before="100" w:beforeAutospacing="1" w:after="100" w:afterAutospacing="1" w:line="240" w:lineRule="auto"/>
              <w:rPr>
                <w:rFonts w:ascii="Verdana" w:eastAsia="Times New Roman" w:hAnsi="Verdana" w:cs="Times New Roman"/>
                <w:color w:val="000000"/>
                <w:sz w:val="18"/>
                <w:szCs w:val="18"/>
              </w:rPr>
              <w:pPrChange w:id="278" w:author="Edison" w:date="2012-03-01T13:41:00Z">
                <w:pPr>
                  <w:spacing w:before="100" w:beforeAutospacing="1" w:after="100" w:afterAutospacing="1" w:line="240" w:lineRule="auto"/>
                  <w:jc w:val="center"/>
                </w:pPr>
              </w:pPrChange>
            </w:pPr>
            <w:r w:rsidRPr="00DC772C">
              <w:rPr>
                <w:rFonts w:ascii="Verdana" w:eastAsia="Times New Roman" w:hAnsi="Verdana" w:cs="Times New Roman"/>
                <w:b/>
                <w:bCs/>
                <w:color w:val="000000"/>
                <w:sz w:val="18"/>
              </w:rPr>
              <w:t xml:space="preserve">or on School of Education Home Page at: </w:t>
            </w:r>
            <w:r w:rsidR="000A4C5E" w:rsidRPr="00DC772C">
              <w:rPr>
                <w:rFonts w:ascii="Verdana" w:eastAsia="Times New Roman" w:hAnsi="Verdana" w:cs="Times New Roman"/>
                <w:color w:val="000000"/>
                <w:sz w:val="18"/>
                <w:szCs w:val="18"/>
              </w:rPr>
              <w:fldChar w:fldCharType="begin"/>
            </w:r>
            <w:r w:rsidRPr="00DC772C">
              <w:rPr>
                <w:rFonts w:ascii="Verdana" w:eastAsia="Times New Roman" w:hAnsi="Verdana" w:cs="Times New Roman"/>
                <w:color w:val="000000"/>
                <w:sz w:val="18"/>
                <w:szCs w:val="18"/>
              </w:rPr>
              <w:instrText xml:space="preserve"> HYPERLINK "http://www.edison.edu/soe" </w:instrText>
            </w:r>
            <w:r w:rsidR="000A4C5E" w:rsidRPr="00DC772C">
              <w:rPr>
                <w:rFonts w:ascii="Verdana" w:eastAsia="Times New Roman" w:hAnsi="Verdana" w:cs="Times New Roman"/>
                <w:color w:val="000000"/>
                <w:sz w:val="18"/>
                <w:szCs w:val="18"/>
              </w:rPr>
              <w:fldChar w:fldCharType="separate"/>
            </w:r>
            <w:r w:rsidRPr="00DC772C">
              <w:rPr>
                <w:rFonts w:ascii="Verdana" w:eastAsia="Times New Roman" w:hAnsi="Verdana" w:cs="Times New Roman"/>
                <w:b/>
                <w:bCs/>
                <w:color w:val="333366"/>
                <w:sz w:val="18"/>
              </w:rPr>
              <w:t>http://www.edison.edu/soe</w:t>
            </w:r>
            <w:r w:rsidR="000A4C5E" w:rsidRPr="00DC772C">
              <w:rPr>
                <w:rFonts w:ascii="Verdana" w:eastAsia="Times New Roman" w:hAnsi="Verdana" w:cs="Times New Roman"/>
                <w:color w:val="000000"/>
                <w:sz w:val="18"/>
                <w:szCs w:val="18"/>
              </w:rPr>
              <w:fldChar w:fldCharType="end"/>
            </w:r>
          </w:p>
        </w:tc>
      </w:tr>
    </w:tbl>
    <w:p w:rsidR="00F10354" w:rsidRDefault="00F10354"/>
    <w:sectPr w:rsidR="00F10354" w:rsidSect="00F10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759"/>
    <w:multiLevelType w:val="multilevel"/>
    <w:tmpl w:val="A5D2E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96A9B"/>
    <w:multiLevelType w:val="multilevel"/>
    <w:tmpl w:val="163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C2B62"/>
    <w:multiLevelType w:val="multilevel"/>
    <w:tmpl w:val="092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4131F"/>
    <w:multiLevelType w:val="multilevel"/>
    <w:tmpl w:val="78FE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126F2"/>
    <w:multiLevelType w:val="multilevel"/>
    <w:tmpl w:val="73D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42376"/>
    <w:multiLevelType w:val="multilevel"/>
    <w:tmpl w:val="23A0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2D780D"/>
    <w:multiLevelType w:val="multilevel"/>
    <w:tmpl w:val="A8400A6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71F04A8B"/>
    <w:multiLevelType w:val="multilevel"/>
    <w:tmpl w:val="06F6667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B391A4C"/>
    <w:multiLevelType w:val="multilevel"/>
    <w:tmpl w:val="1AFEE06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0"/>
  </w:num>
  <w:num w:numId="3">
    <w:abstractNumId w:val="3"/>
  </w:num>
  <w:num w:numId="4">
    <w:abstractNumId w:val="4"/>
  </w:num>
  <w:num w:numId="5">
    <w:abstractNumId w:val="2"/>
  </w:num>
  <w:num w:numId="6">
    <w:abstractNumId w:val="8"/>
  </w:num>
  <w:num w:numId="7">
    <w:abstractNumId w:val="9"/>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C772C"/>
    <w:rsid w:val="000A4C5E"/>
    <w:rsid w:val="001075A0"/>
    <w:rsid w:val="0029475C"/>
    <w:rsid w:val="00395EFC"/>
    <w:rsid w:val="005B7CAD"/>
    <w:rsid w:val="00787D51"/>
    <w:rsid w:val="00841B68"/>
    <w:rsid w:val="008828EB"/>
    <w:rsid w:val="00DC772C"/>
    <w:rsid w:val="00F1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54"/>
  </w:style>
  <w:style w:type="paragraph" w:styleId="Heading1">
    <w:name w:val="heading 1"/>
    <w:basedOn w:val="Normal"/>
    <w:link w:val="Heading1Char"/>
    <w:uiPriority w:val="9"/>
    <w:qFormat/>
    <w:rsid w:val="00DC772C"/>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DC772C"/>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DC772C"/>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DC772C"/>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2C"/>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DC772C"/>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DC772C"/>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DC772C"/>
    <w:rPr>
      <w:rFonts w:ascii="Verdana" w:eastAsia="Times New Roman" w:hAnsi="Verdana" w:cs="Times New Roman"/>
      <w:b/>
      <w:bCs/>
      <w:color w:val="333366"/>
      <w:sz w:val="18"/>
      <w:szCs w:val="18"/>
    </w:rPr>
  </w:style>
  <w:style w:type="character" w:styleId="Hyperlink">
    <w:name w:val="Hyperlink"/>
    <w:basedOn w:val="DefaultParagraphFont"/>
    <w:uiPriority w:val="99"/>
    <w:semiHidden/>
    <w:unhideWhenUsed/>
    <w:rsid w:val="00DC772C"/>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DC7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DC7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72C"/>
    <w:rPr>
      <w:b/>
      <w:bCs/>
    </w:rPr>
  </w:style>
  <w:style w:type="character" w:styleId="Emphasis">
    <w:name w:val="Emphasis"/>
    <w:basedOn w:val="DefaultParagraphFont"/>
    <w:uiPriority w:val="20"/>
    <w:qFormat/>
    <w:rsid w:val="00DC772C"/>
    <w:rPr>
      <w:i/>
      <w:iCs/>
    </w:rPr>
  </w:style>
  <w:style w:type="paragraph" w:styleId="BalloonText">
    <w:name w:val="Balloon Text"/>
    <w:basedOn w:val="Normal"/>
    <w:link w:val="BalloonTextChar"/>
    <w:uiPriority w:val="99"/>
    <w:semiHidden/>
    <w:unhideWhenUsed/>
    <w:rsid w:val="00DC7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2C"/>
    <w:rPr>
      <w:rFonts w:ascii="Tahoma" w:hAnsi="Tahoma" w:cs="Tahoma"/>
      <w:sz w:val="16"/>
      <w:szCs w:val="16"/>
    </w:rPr>
  </w:style>
  <w:style w:type="paragraph" w:styleId="ListParagraph">
    <w:name w:val="List Paragraph"/>
    <w:basedOn w:val="Normal"/>
    <w:uiPriority w:val="34"/>
    <w:qFormat/>
    <w:rsid w:val="00787D51"/>
    <w:pPr>
      <w:ind w:left="720"/>
      <w:contextualSpacing/>
    </w:pPr>
  </w:style>
</w:styles>
</file>

<file path=word/webSettings.xml><?xml version="1.0" encoding="utf-8"?>
<w:webSettings xmlns:r="http://schemas.openxmlformats.org/officeDocument/2006/relationships" xmlns:w="http://schemas.openxmlformats.org/wordprocessingml/2006/main">
  <w:divs>
    <w:div w:id="1185900180">
      <w:bodyDiv w:val="1"/>
      <w:marLeft w:val="0"/>
      <w:marRight w:val="0"/>
      <w:marTop w:val="0"/>
      <w:marBottom w:val="0"/>
      <w:divBdr>
        <w:top w:val="none" w:sz="0" w:space="0" w:color="auto"/>
        <w:left w:val="none" w:sz="0" w:space="0" w:color="auto"/>
        <w:bottom w:val="none" w:sz="0" w:space="0" w:color="auto"/>
        <w:right w:val="none" w:sz="0" w:space="0" w:color="auto"/>
      </w:divBdr>
      <w:divsChild>
        <w:div w:id="108203201">
          <w:marLeft w:val="0"/>
          <w:marRight w:val="0"/>
          <w:marTop w:val="0"/>
          <w:marBottom w:val="0"/>
          <w:divBdr>
            <w:top w:val="none" w:sz="0" w:space="0" w:color="auto"/>
            <w:left w:val="none" w:sz="0" w:space="0" w:color="auto"/>
            <w:bottom w:val="none" w:sz="0" w:space="0" w:color="auto"/>
            <w:right w:val="none" w:sz="0" w:space="0" w:color="auto"/>
          </w:divBdr>
        </w:div>
        <w:div w:id="1080324256">
          <w:marLeft w:val="0"/>
          <w:marRight w:val="0"/>
          <w:marTop w:val="0"/>
          <w:marBottom w:val="0"/>
          <w:divBdr>
            <w:top w:val="none" w:sz="0" w:space="0" w:color="auto"/>
            <w:left w:val="none" w:sz="0" w:space="0" w:color="auto"/>
            <w:bottom w:val="none" w:sz="0" w:space="0" w:color="auto"/>
            <w:right w:val="none" w:sz="0" w:space="0" w:color="auto"/>
          </w:divBdr>
          <w:divsChild>
            <w:div w:id="129129502">
              <w:marLeft w:val="0"/>
              <w:marRight w:val="0"/>
              <w:marTop w:val="0"/>
              <w:marBottom w:val="0"/>
              <w:divBdr>
                <w:top w:val="none" w:sz="0" w:space="0" w:color="auto"/>
                <w:left w:val="none" w:sz="0" w:space="0" w:color="auto"/>
                <w:bottom w:val="none" w:sz="0" w:space="0" w:color="auto"/>
                <w:right w:val="none" w:sz="0" w:space="0" w:color="auto"/>
              </w:divBdr>
            </w:div>
            <w:div w:id="798765791">
              <w:marLeft w:val="0"/>
              <w:marRight w:val="0"/>
              <w:marTop w:val="0"/>
              <w:marBottom w:val="0"/>
              <w:divBdr>
                <w:top w:val="none" w:sz="0" w:space="0" w:color="auto"/>
                <w:left w:val="none" w:sz="0" w:space="0" w:color="auto"/>
                <w:bottom w:val="none" w:sz="0" w:space="0" w:color="auto"/>
                <w:right w:val="none" w:sz="0" w:space="0" w:color="auto"/>
              </w:divBdr>
              <w:divsChild>
                <w:div w:id="1971327312">
                  <w:marLeft w:val="0"/>
                  <w:marRight w:val="0"/>
                  <w:marTop w:val="0"/>
                  <w:marBottom w:val="0"/>
                  <w:divBdr>
                    <w:top w:val="none" w:sz="0" w:space="0" w:color="auto"/>
                    <w:left w:val="none" w:sz="0" w:space="0" w:color="auto"/>
                    <w:bottom w:val="none" w:sz="0" w:space="0" w:color="auto"/>
                    <w:right w:val="none" w:sz="0" w:space="0" w:color="auto"/>
                  </w:divBdr>
                </w:div>
                <w:div w:id="679165121">
                  <w:marLeft w:val="0"/>
                  <w:marRight w:val="0"/>
                  <w:marTop w:val="0"/>
                  <w:marBottom w:val="0"/>
                  <w:divBdr>
                    <w:top w:val="none" w:sz="0" w:space="0" w:color="auto"/>
                    <w:left w:val="none" w:sz="0" w:space="0" w:color="auto"/>
                    <w:bottom w:val="none" w:sz="0" w:space="0" w:color="auto"/>
                    <w:right w:val="none" w:sz="0" w:space="0" w:color="auto"/>
                  </w:divBdr>
                </w:div>
                <w:div w:id="1217007873">
                  <w:marLeft w:val="0"/>
                  <w:marRight w:val="0"/>
                  <w:marTop w:val="0"/>
                  <w:marBottom w:val="0"/>
                  <w:divBdr>
                    <w:top w:val="none" w:sz="0" w:space="0" w:color="auto"/>
                    <w:left w:val="none" w:sz="0" w:space="0" w:color="auto"/>
                    <w:bottom w:val="none" w:sz="0" w:space="0" w:color="auto"/>
                    <w:right w:val="none" w:sz="0" w:space="0" w:color="auto"/>
                  </w:divBdr>
                </w:div>
                <w:div w:id="1298026804">
                  <w:marLeft w:val="0"/>
                  <w:marRight w:val="0"/>
                  <w:marTop w:val="0"/>
                  <w:marBottom w:val="0"/>
                  <w:divBdr>
                    <w:top w:val="none" w:sz="0" w:space="0" w:color="auto"/>
                    <w:left w:val="none" w:sz="0" w:space="0" w:color="auto"/>
                    <w:bottom w:val="none" w:sz="0" w:space="0" w:color="auto"/>
                    <w:right w:val="none" w:sz="0" w:space="0" w:color="auto"/>
                  </w:divBdr>
                </w:div>
                <w:div w:id="1248854393">
                  <w:marLeft w:val="0"/>
                  <w:marRight w:val="0"/>
                  <w:marTop w:val="0"/>
                  <w:marBottom w:val="0"/>
                  <w:divBdr>
                    <w:top w:val="none" w:sz="0" w:space="0" w:color="auto"/>
                    <w:left w:val="none" w:sz="0" w:space="0" w:color="auto"/>
                    <w:bottom w:val="none" w:sz="0" w:space="0" w:color="auto"/>
                    <w:right w:val="none" w:sz="0" w:space="0" w:color="auto"/>
                  </w:divBdr>
                </w:div>
                <w:div w:id="2047829561">
                  <w:marLeft w:val="0"/>
                  <w:marRight w:val="0"/>
                  <w:marTop w:val="0"/>
                  <w:marBottom w:val="0"/>
                  <w:divBdr>
                    <w:top w:val="none" w:sz="0" w:space="0" w:color="auto"/>
                    <w:left w:val="none" w:sz="0" w:space="0" w:color="auto"/>
                    <w:bottom w:val="none" w:sz="0" w:space="0" w:color="auto"/>
                    <w:right w:val="none" w:sz="0" w:space="0" w:color="auto"/>
                  </w:divBdr>
                </w:div>
                <w:div w:id="1146047570">
                  <w:marLeft w:val="0"/>
                  <w:marRight w:val="0"/>
                  <w:marTop w:val="0"/>
                  <w:marBottom w:val="0"/>
                  <w:divBdr>
                    <w:top w:val="none" w:sz="0" w:space="0" w:color="auto"/>
                    <w:left w:val="none" w:sz="0" w:space="0" w:color="auto"/>
                    <w:bottom w:val="none" w:sz="0" w:space="0" w:color="auto"/>
                    <w:right w:val="none" w:sz="0" w:space="0" w:color="auto"/>
                  </w:divBdr>
                </w:div>
                <w:div w:id="2055612874">
                  <w:marLeft w:val="0"/>
                  <w:marRight w:val="0"/>
                  <w:marTop w:val="0"/>
                  <w:marBottom w:val="0"/>
                  <w:divBdr>
                    <w:top w:val="none" w:sz="0" w:space="0" w:color="auto"/>
                    <w:left w:val="none" w:sz="0" w:space="0" w:color="auto"/>
                    <w:bottom w:val="none" w:sz="0" w:space="0" w:color="auto"/>
                    <w:right w:val="none" w:sz="0" w:space="0" w:color="auto"/>
                  </w:divBdr>
                </w:div>
                <w:div w:id="839927983">
                  <w:marLeft w:val="0"/>
                  <w:marRight w:val="0"/>
                  <w:marTop w:val="0"/>
                  <w:marBottom w:val="0"/>
                  <w:divBdr>
                    <w:top w:val="none" w:sz="0" w:space="0" w:color="auto"/>
                    <w:left w:val="none" w:sz="0" w:space="0" w:color="auto"/>
                    <w:bottom w:val="none" w:sz="0" w:space="0" w:color="auto"/>
                    <w:right w:val="none" w:sz="0" w:space="0" w:color="auto"/>
                  </w:divBdr>
                </w:div>
                <w:div w:id="2079207130">
                  <w:marLeft w:val="0"/>
                  <w:marRight w:val="0"/>
                  <w:marTop w:val="0"/>
                  <w:marBottom w:val="0"/>
                  <w:divBdr>
                    <w:top w:val="none" w:sz="0" w:space="0" w:color="auto"/>
                    <w:left w:val="none" w:sz="0" w:space="0" w:color="auto"/>
                    <w:bottom w:val="none" w:sz="0" w:space="0" w:color="auto"/>
                    <w:right w:val="none" w:sz="0" w:space="0" w:color="auto"/>
                  </w:divBdr>
                </w:div>
                <w:div w:id="1740327955">
                  <w:marLeft w:val="0"/>
                  <w:marRight w:val="0"/>
                  <w:marTop w:val="0"/>
                  <w:marBottom w:val="0"/>
                  <w:divBdr>
                    <w:top w:val="none" w:sz="0" w:space="0" w:color="auto"/>
                    <w:left w:val="none" w:sz="0" w:space="0" w:color="auto"/>
                    <w:bottom w:val="none" w:sz="0" w:space="0" w:color="auto"/>
                    <w:right w:val="none" w:sz="0" w:space="0" w:color="auto"/>
                  </w:divBdr>
                </w:div>
                <w:div w:id="46803644">
                  <w:marLeft w:val="0"/>
                  <w:marRight w:val="0"/>
                  <w:marTop w:val="0"/>
                  <w:marBottom w:val="0"/>
                  <w:divBdr>
                    <w:top w:val="none" w:sz="0" w:space="0" w:color="auto"/>
                    <w:left w:val="none" w:sz="0" w:space="0" w:color="auto"/>
                    <w:bottom w:val="none" w:sz="0" w:space="0" w:color="auto"/>
                    <w:right w:val="none" w:sz="0" w:space="0" w:color="auto"/>
                  </w:divBdr>
                </w:div>
                <w:div w:id="307176025">
                  <w:marLeft w:val="0"/>
                  <w:marRight w:val="0"/>
                  <w:marTop w:val="0"/>
                  <w:marBottom w:val="0"/>
                  <w:divBdr>
                    <w:top w:val="none" w:sz="0" w:space="0" w:color="auto"/>
                    <w:left w:val="none" w:sz="0" w:space="0" w:color="auto"/>
                    <w:bottom w:val="none" w:sz="0" w:space="0" w:color="auto"/>
                    <w:right w:val="none" w:sz="0" w:space="0" w:color="auto"/>
                  </w:divBdr>
                </w:div>
                <w:div w:id="1285885344">
                  <w:marLeft w:val="0"/>
                  <w:marRight w:val="0"/>
                  <w:marTop w:val="0"/>
                  <w:marBottom w:val="0"/>
                  <w:divBdr>
                    <w:top w:val="none" w:sz="0" w:space="0" w:color="auto"/>
                    <w:left w:val="none" w:sz="0" w:space="0" w:color="auto"/>
                    <w:bottom w:val="none" w:sz="0" w:space="0" w:color="auto"/>
                    <w:right w:val="none" w:sz="0" w:space="0" w:color="auto"/>
                  </w:divBdr>
                </w:div>
              </w:divsChild>
            </w:div>
            <w:div w:id="123239967">
              <w:marLeft w:val="0"/>
              <w:marRight w:val="0"/>
              <w:marTop w:val="0"/>
              <w:marBottom w:val="0"/>
              <w:divBdr>
                <w:top w:val="none" w:sz="0" w:space="0" w:color="auto"/>
                <w:left w:val="none" w:sz="0" w:space="0" w:color="auto"/>
                <w:bottom w:val="none" w:sz="0" w:space="0" w:color="auto"/>
                <w:right w:val="none" w:sz="0" w:space="0" w:color="auto"/>
              </w:divBdr>
            </w:div>
            <w:div w:id="1476530086">
              <w:marLeft w:val="0"/>
              <w:marRight w:val="0"/>
              <w:marTop w:val="0"/>
              <w:marBottom w:val="0"/>
              <w:divBdr>
                <w:top w:val="none" w:sz="0" w:space="0" w:color="auto"/>
                <w:left w:val="none" w:sz="0" w:space="0" w:color="auto"/>
                <w:bottom w:val="none" w:sz="0" w:space="0" w:color="auto"/>
                <w:right w:val="none" w:sz="0" w:space="0" w:color="auto"/>
              </w:divBdr>
              <w:divsChild>
                <w:div w:id="286549597">
                  <w:marLeft w:val="0"/>
                  <w:marRight w:val="0"/>
                  <w:marTop w:val="0"/>
                  <w:marBottom w:val="0"/>
                  <w:divBdr>
                    <w:top w:val="none" w:sz="0" w:space="0" w:color="auto"/>
                    <w:left w:val="none" w:sz="0" w:space="0" w:color="auto"/>
                    <w:bottom w:val="none" w:sz="0" w:space="0" w:color="auto"/>
                    <w:right w:val="none" w:sz="0" w:space="0" w:color="auto"/>
                  </w:divBdr>
                </w:div>
                <w:div w:id="664363806">
                  <w:marLeft w:val="0"/>
                  <w:marRight w:val="0"/>
                  <w:marTop w:val="0"/>
                  <w:marBottom w:val="0"/>
                  <w:divBdr>
                    <w:top w:val="none" w:sz="0" w:space="0" w:color="auto"/>
                    <w:left w:val="none" w:sz="0" w:space="0" w:color="auto"/>
                    <w:bottom w:val="none" w:sz="0" w:space="0" w:color="auto"/>
                    <w:right w:val="none" w:sz="0" w:space="0" w:color="auto"/>
                  </w:divBdr>
                </w:div>
                <w:div w:id="326324986">
                  <w:marLeft w:val="0"/>
                  <w:marRight w:val="0"/>
                  <w:marTop w:val="0"/>
                  <w:marBottom w:val="0"/>
                  <w:divBdr>
                    <w:top w:val="none" w:sz="0" w:space="0" w:color="auto"/>
                    <w:left w:val="none" w:sz="0" w:space="0" w:color="auto"/>
                    <w:bottom w:val="none" w:sz="0" w:space="0" w:color="auto"/>
                    <w:right w:val="none" w:sz="0" w:space="0" w:color="auto"/>
                  </w:divBdr>
                </w:div>
              </w:divsChild>
            </w:div>
            <w:div w:id="9568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catalog.edison.edu/preview_program.php?catoid=4&amp;poid=156&amp;returnto=253&amp;pr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Edison State College</cp:lastModifiedBy>
  <cp:revision>5</cp:revision>
  <dcterms:created xsi:type="dcterms:W3CDTF">2012-04-04T19:16:00Z</dcterms:created>
  <dcterms:modified xsi:type="dcterms:W3CDTF">2012-04-10T18:24:00Z</dcterms:modified>
</cp:coreProperties>
</file>